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00" w:type="dxa"/>
        <w:jc w:val="center"/>
        <w:tblLayout w:type="fixed"/>
        <w:tblLook w:val="0000" w:firstRow="0" w:lastRow="0" w:firstColumn="0" w:lastColumn="0" w:noHBand="0" w:noVBand="0"/>
      </w:tblPr>
      <w:tblGrid>
        <w:gridCol w:w="4350"/>
        <w:gridCol w:w="5650"/>
      </w:tblGrid>
      <w:tr w:rsidR="004C6175" w:rsidRPr="00903A00">
        <w:trPr>
          <w:jc w:val="center"/>
        </w:trPr>
        <w:tc>
          <w:tcPr>
            <w:tcW w:w="4350" w:type="dxa"/>
            <w:tcBorders>
              <w:top w:val="nil"/>
              <w:left w:val="nil"/>
              <w:bottom w:val="nil"/>
              <w:right w:val="nil"/>
            </w:tcBorders>
          </w:tcPr>
          <w:p w:rsidR="000B15CB" w:rsidRPr="00903A00" w:rsidRDefault="000B15CB" w:rsidP="00716083">
            <w:pPr>
              <w:pStyle w:val="Heading5"/>
              <w:spacing w:before="60" w:after="20" w:line="320" w:lineRule="exact"/>
              <w:rPr>
                <w:rFonts w:ascii="Times New Roman" w:hAnsi="Times New Roman" w:cs="Times New Roman"/>
                <w:noProof/>
                <w:sz w:val="26"/>
                <w:szCs w:val="26"/>
              </w:rPr>
            </w:pPr>
            <w:r w:rsidRPr="00903A00">
              <w:rPr>
                <w:rFonts w:ascii="Times New Roman" w:hAnsi="Times New Roman" w:cs="Times New Roman"/>
                <w:noProof/>
                <w:sz w:val="26"/>
                <w:szCs w:val="26"/>
              </w:rPr>
              <w:t>BỘ KHOA HỌC VÀ CÔNG NGHỆ</w:t>
            </w:r>
          </w:p>
          <w:p w:rsidR="000B15CB" w:rsidRPr="00903A00" w:rsidRDefault="00710BD3" w:rsidP="00716083">
            <w:pPr>
              <w:spacing w:before="60" w:after="20" w:line="320" w:lineRule="exact"/>
              <w:jc w:val="center"/>
              <w:rPr>
                <w:rFonts w:ascii="Times New Roman" w:hAnsi="Times New Roman" w:cs="Times New Roman"/>
                <w:sz w:val="16"/>
              </w:rPr>
            </w:pPr>
            <w:r>
              <w:rPr>
                <w:noProof/>
                <w:sz w:val="24"/>
                <w:lang w:val="vi-VN" w:eastAsia="vi-VN"/>
              </w:rPr>
              <w:pict>
                <v:line id="Line 18" o:spid="_x0000_s1026" style="position:absolute;left:0;text-align:left;z-index:251656704;visibility:visible;mso-wrap-distance-top:-1e-4mm;mso-wrap-distance-bottom:-1e-4mm" from="58pt,7.65pt" to="151.6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" strokeweight="1pt"/>
              </w:pict>
            </w:r>
          </w:p>
          <w:p w:rsidR="000B15CB" w:rsidRPr="00903A00" w:rsidRDefault="000B15CB" w:rsidP="001C10E9">
            <w:pPr>
              <w:spacing w:before="60" w:after="20" w:line="320" w:lineRule="exact"/>
              <w:jc w:val="center"/>
              <w:rPr>
                <w:rFonts w:ascii="Times New Roman" w:hAnsi="Times New Roman" w:cs="Times New Roman"/>
                <w:sz w:val="26"/>
                <w:szCs w:val="26"/>
              </w:rPr>
            </w:pPr>
            <w:r w:rsidRPr="00903A00">
              <w:rPr>
                <w:rFonts w:ascii="Times New Roman" w:hAnsi="Times New Roman" w:cs="Times New Roman"/>
                <w:sz w:val="26"/>
                <w:szCs w:val="26"/>
              </w:rPr>
              <w:t xml:space="preserve">Số: </w:t>
            </w:r>
            <w:r w:rsidR="00AA6362" w:rsidRPr="00903A00">
              <w:rPr>
                <w:rFonts w:ascii="Times New Roman" w:hAnsi="Times New Roman" w:cs="Times New Roman"/>
                <w:sz w:val="26"/>
                <w:szCs w:val="26"/>
              </w:rPr>
              <w:t>12</w:t>
            </w:r>
            <w:r w:rsidRPr="00903A00">
              <w:rPr>
                <w:rFonts w:ascii="Times New Roman" w:hAnsi="Times New Roman" w:cs="Times New Roman"/>
                <w:sz w:val="26"/>
                <w:szCs w:val="26"/>
              </w:rPr>
              <w:t>/2014/TT-BKHCN</w:t>
            </w:r>
          </w:p>
        </w:tc>
        <w:tc>
          <w:tcPr>
            <w:tcW w:w="5650" w:type="dxa"/>
            <w:tcBorders>
              <w:top w:val="nil"/>
              <w:left w:val="nil"/>
              <w:bottom w:val="nil"/>
              <w:right w:val="nil"/>
            </w:tcBorders>
          </w:tcPr>
          <w:p w:rsidR="000B15CB" w:rsidRPr="00903A00" w:rsidRDefault="000B15CB" w:rsidP="00716083">
            <w:pPr>
              <w:pStyle w:val="Heading4"/>
              <w:spacing w:before="60" w:after="20" w:line="320" w:lineRule="exact"/>
              <w:jc w:val="center"/>
              <w:rPr>
                <w:rFonts w:ascii="Times New Roman" w:hAnsi="Times New Roman" w:cs="Times New Roman"/>
                <w:sz w:val="26"/>
                <w:szCs w:val="26"/>
              </w:rPr>
            </w:pPr>
            <w:r w:rsidRPr="00903A00">
              <w:rPr>
                <w:rFonts w:ascii="Times New Roman" w:hAnsi="Times New Roman" w:cs="Times New Roman"/>
                <w:sz w:val="26"/>
                <w:szCs w:val="26"/>
              </w:rPr>
              <w:t>CỘNG HOÀ XÃ HỘI CHỦ NGHĨA VIỆT NAM</w:t>
            </w:r>
          </w:p>
          <w:p w:rsidR="000B15CB" w:rsidRPr="00903A00" w:rsidRDefault="000B15CB" w:rsidP="00716083">
            <w:pPr>
              <w:spacing w:before="60" w:after="20" w:line="320" w:lineRule="exact"/>
              <w:jc w:val="center"/>
              <w:rPr>
                <w:rFonts w:ascii="Times New Roman" w:hAnsi="Times New Roman" w:cs="Times New Roman"/>
                <w:b/>
                <w:bCs/>
                <w:sz w:val="24"/>
                <w:szCs w:val="24"/>
              </w:rPr>
            </w:pPr>
            <w:r w:rsidRPr="00903A00">
              <w:rPr>
                <w:rFonts w:ascii="Times New Roman" w:hAnsi="Times New Roman" w:cs="Times New Roman"/>
                <w:b/>
                <w:bCs/>
                <w:szCs w:val="24"/>
              </w:rPr>
              <w:t>Độc lập - Tự do - Hạnh phúc</w:t>
            </w:r>
          </w:p>
          <w:p w:rsidR="000B15CB" w:rsidRPr="00903A00" w:rsidRDefault="00710BD3" w:rsidP="00716083">
            <w:pPr>
              <w:spacing w:before="60" w:after="20" w:line="320" w:lineRule="exact"/>
              <w:rPr>
                <w:rFonts w:ascii="Times New Roman" w:hAnsi="Times New Roman" w:cs="Times New Roman"/>
                <w:sz w:val="14"/>
                <w:szCs w:val="24"/>
              </w:rPr>
            </w:pPr>
            <w:r>
              <w:rPr>
                <w:noProof/>
                <w:lang w:val="vi-VN" w:eastAsia="vi-VN"/>
              </w:rPr>
              <w:pict>
                <v:line id="Line 19" o:spid="_x0000_s1028" style="position:absolute;z-index:251657728;visibility:visible;mso-wrap-distance-top:-1e-4mm;mso-wrap-distance-bottom:-1e-4mm" from="51.8pt,4.1pt" to="221.1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MLn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" strokeweight="1pt"/>
              </w:pict>
            </w:r>
          </w:p>
          <w:p w:rsidR="000B15CB" w:rsidRPr="00903A00" w:rsidRDefault="000B15CB" w:rsidP="00AA6362">
            <w:pPr>
              <w:spacing w:before="60" w:after="20" w:line="320" w:lineRule="exact"/>
              <w:jc w:val="center"/>
              <w:rPr>
                <w:rFonts w:ascii="Times New Roman" w:hAnsi="Times New Roman" w:cs="Times New Roman"/>
                <w:sz w:val="24"/>
                <w:szCs w:val="24"/>
              </w:rPr>
            </w:pPr>
            <w:r w:rsidRPr="00903A00">
              <w:rPr>
                <w:rFonts w:ascii="Times New Roman" w:hAnsi="Times New Roman" w:cs="Times New Roman"/>
                <w:i/>
              </w:rPr>
              <w:t xml:space="preserve">Hà Nội, ngày </w:t>
            </w:r>
            <w:r w:rsidR="00AA6362" w:rsidRPr="00903A00">
              <w:rPr>
                <w:rFonts w:ascii="Times New Roman" w:hAnsi="Times New Roman" w:cs="Times New Roman"/>
                <w:i/>
              </w:rPr>
              <w:t xml:space="preserve">30 </w:t>
            </w:r>
            <w:r w:rsidRPr="00903A00">
              <w:rPr>
                <w:rFonts w:ascii="Times New Roman" w:hAnsi="Times New Roman" w:cs="Times New Roman"/>
                <w:i/>
              </w:rPr>
              <w:t xml:space="preserve">tháng </w:t>
            </w:r>
            <w:r w:rsidR="00AA6362" w:rsidRPr="00903A00">
              <w:rPr>
                <w:rFonts w:ascii="Times New Roman" w:hAnsi="Times New Roman" w:cs="Times New Roman"/>
                <w:i/>
              </w:rPr>
              <w:t>5</w:t>
            </w:r>
            <w:r w:rsidRPr="00903A00">
              <w:rPr>
                <w:rFonts w:ascii="Times New Roman" w:hAnsi="Times New Roman" w:cs="Times New Roman"/>
                <w:i/>
              </w:rPr>
              <w:t xml:space="preserve"> năm 2014</w:t>
            </w:r>
          </w:p>
        </w:tc>
      </w:tr>
    </w:tbl>
    <w:p w:rsidR="000B15CB" w:rsidRPr="00903A00" w:rsidRDefault="000B15CB" w:rsidP="00716083">
      <w:pPr>
        <w:tabs>
          <w:tab w:val="left" w:pos="6856"/>
        </w:tabs>
        <w:spacing w:before="60" w:after="40" w:line="320" w:lineRule="exact"/>
        <w:rPr>
          <w:rFonts w:ascii="Times New Roman" w:hAnsi="Times New Roman" w:cs="Times New Roman"/>
          <w:b/>
          <w:sz w:val="10"/>
        </w:rPr>
      </w:pPr>
      <w:r w:rsidRPr="00903A00">
        <w:rPr>
          <w:rFonts w:ascii="Times New Roman" w:hAnsi="Times New Roman" w:cs="Times New Roman"/>
          <w:b/>
          <w:sz w:val="10"/>
        </w:rPr>
        <w:tab/>
      </w:r>
    </w:p>
    <w:p w:rsidR="00AD50A2" w:rsidRPr="00903A00" w:rsidRDefault="00AD50A2" w:rsidP="00716083">
      <w:pPr>
        <w:spacing w:line="320" w:lineRule="exact"/>
        <w:contextualSpacing/>
        <w:jc w:val="center"/>
        <w:rPr>
          <w:rFonts w:ascii="Times New Roman" w:hAnsi="Times New Roman" w:cs="Times New Roman"/>
          <w:b/>
        </w:rPr>
      </w:pPr>
    </w:p>
    <w:p w:rsidR="000B15CB" w:rsidRPr="00903A00" w:rsidRDefault="000B15CB" w:rsidP="00716083">
      <w:pPr>
        <w:spacing w:line="320" w:lineRule="exact"/>
        <w:contextualSpacing/>
        <w:jc w:val="center"/>
        <w:rPr>
          <w:rFonts w:ascii="Times New Roman" w:hAnsi="Times New Roman" w:cs="Times New Roman"/>
          <w:b/>
        </w:rPr>
      </w:pPr>
      <w:r w:rsidRPr="00903A00">
        <w:rPr>
          <w:rFonts w:ascii="Times New Roman" w:hAnsi="Times New Roman" w:cs="Times New Roman"/>
          <w:b/>
        </w:rPr>
        <w:t>THÔNG TƯ</w:t>
      </w:r>
    </w:p>
    <w:p w:rsidR="000B15CB" w:rsidRPr="00903A00" w:rsidRDefault="000B15CB" w:rsidP="00716083">
      <w:pPr>
        <w:spacing w:line="320" w:lineRule="exact"/>
        <w:contextualSpacing/>
        <w:jc w:val="center"/>
        <w:rPr>
          <w:rFonts w:ascii="Times New Roman" w:hAnsi="Times New Roman" w:cs="Times New Roman"/>
          <w:b/>
        </w:rPr>
      </w:pPr>
      <w:r w:rsidRPr="00903A00">
        <w:rPr>
          <w:rFonts w:ascii="Times New Roman" w:hAnsi="Times New Roman" w:cs="Times New Roman"/>
          <w:b/>
        </w:rPr>
        <w:t>Quy định quản lý các nhiệm vụ khoa học và công nghệ</w:t>
      </w:r>
    </w:p>
    <w:p w:rsidR="000B15CB" w:rsidRPr="00903A00" w:rsidRDefault="000B15CB" w:rsidP="00716083">
      <w:pPr>
        <w:spacing w:line="320" w:lineRule="exact"/>
        <w:contextualSpacing/>
        <w:jc w:val="center"/>
        <w:rPr>
          <w:rFonts w:ascii="Times New Roman" w:hAnsi="Times New Roman" w:cs="Times New Roman"/>
          <w:b/>
        </w:rPr>
      </w:pPr>
      <w:r w:rsidRPr="00903A00">
        <w:rPr>
          <w:rFonts w:ascii="Times New Roman" w:hAnsi="Times New Roman" w:cs="Times New Roman"/>
          <w:b/>
        </w:rPr>
        <w:t>theo Nghị định thư</w:t>
      </w:r>
    </w:p>
    <w:p w:rsidR="000B15CB" w:rsidRPr="00903A00" w:rsidRDefault="00710BD3" w:rsidP="00716083">
      <w:pPr>
        <w:spacing w:line="320" w:lineRule="exact"/>
        <w:ind w:firstLine="720"/>
        <w:rPr>
          <w:rFonts w:ascii="Times New Roman" w:hAnsi="Times New Roman" w:cs="Times New Roman"/>
        </w:rPr>
      </w:pPr>
      <w:r>
        <w:rPr>
          <w:noProof/>
          <w:lang w:val="vi-VN" w:eastAsia="vi-VN"/>
        </w:rPr>
        <w:pict>
          <v:line id="Line 20" o:spid="_x0000_s1027" style="position:absolute;left:0;text-align:left;z-index:251658752;visibility:visible;mso-wrap-distance-top:-1e-4mm;mso-wrap-distance-bottom:-1e-4mm" from="168.1pt,8.3pt" to="276.1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Ra5FAIAACk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"/>
        </w:pict>
      </w:r>
    </w:p>
    <w:p w:rsidR="00161B77" w:rsidRPr="00903A00" w:rsidRDefault="00161B77" w:rsidP="00716083">
      <w:pPr>
        <w:spacing w:line="320" w:lineRule="exact"/>
        <w:ind w:firstLine="720"/>
        <w:jc w:val="both"/>
        <w:rPr>
          <w:rFonts w:ascii="Times New Roman" w:hAnsi="Times New Roman" w:cs="Times New Roman"/>
          <w:i/>
        </w:rPr>
      </w:pPr>
    </w:p>
    <w:p w:rsidR="000B15CB" w:rsidRPr="00903A00" w:rsidRDefault="000B15CB" w:rsidP="00716083">
      <w:pPr>
        <w:spacing w:before="80" w:after="80" w:line="264" w:lineRule="auto"/>
        <w:ind w:firstLine="720"/>
        <w:jc w:val="both"/>
        <w:rPr>
          <w:rFonts w:ascii="Times New Roman" w:hAnsi="Times New Roman" w:cs="Times New Roman"/>
          <w:i/>
        </w:rPr>
      </w:pPr>
      <w:r w:rsidRPr="00903A00">
        <w:rPr>
          <w:rFonts w:ascii="Times New Roman" w:hAnsi="Times New Roman" w:cs="Times New Roman"/>
          <w:i/>
        </w:rPr>
        <w:t xml:space="preserve">Căn cứ Nghị định số 20/2013/NĐ-CP ngày 26 tháng </w:t>
      </w:r>
      <w:r w:rsidR="00CE7E59" w:rsidRPr="00903A00">
        <w:rPr>
          <w:rFonts w:ascii="Times New Roman" w:hAnsi="Times New Roman" w:cs="Times New Roman"/>
          <w:i/>
        </w:rPr>
        <w:t>0</w:t>
      </w:r>
      <w:r w:rsidRPr="00903A00">
        <w:rPr>
          <w:rFonts w:ascii="Times New Roman" w:hAnsi="Times New Roman" w:cs="Times New Roman"/>
          <w:i/>
        </w:rPr>
        <w:t>2 năm 2013 của Chính phủ quy định chức năng, nhiệm vụ, quyền hạn và cơ cấu tổ chức của Bộ Khoa học và Công nghệ;</w:t>
      </w:r>
    </w:p>
    <w:p w:rsidR="000B15CB" w:rsidRPr="00903A00" w:rsidRDefault="000B15CB" w:rsidP="00716083">
      <w:pPr>
        <w:spacing w:before="80" w:after="80" w:line="264" w:lineRule="auto"/>
        <w:ind w:firstLine="720"/>
        <w:jc w:val="both"/>
        <w:rPr>
          <w:rFonts w:ascii="Times New Roman" w:hAnsi="Times New Roman" w:cs="Times New Roman"/>
          <w:i/>
        </w:rPr>
      </w:pPr>
      <w:r w:rsidRPr="00903A00">
        <w:rPr>
          <w:rFonts w:ascii="Times New Roman" w:hAnsi="Times New Roman" w:cs="Times New Roman"/>
          <w:i/>
        </w:rPr>
        <w:t xml:space="preserve">Căn cứ Nghị định số 08/2014/NĐ-CP ngày 27 tháng </w:t>
      </w:r>
      <w:r w:rsidR="00CE7E59" w:rsidRPr="00903A00">
        <w:rPr>
          <w:rFonts w:ascii="Times New Roman" w:hAnsi="Times New Roman" w:cs="Times New Roman"/>
          <w:i/>
        </w:rPr>
        <w:t>0</w:t>
      </w:r>
      <w:r w:rsidRPr="00903A00">
        <w:rPr>
          <w:rFonts w:ascii="Times New Roman" w:hAnsi="Times New Roman" w:cs="Times New Roman"/>
          <w:i/>
        </w:rPr>
        <w:t>1 năm 2014 của Chính phủ quy định chi tiết và hướng dẫn thi hành một số điều của Luật khoa học và công nghệ;</w:t>
      </w:r>
    </w:p>
    <w:p w:rsidR="000B15CB" w:rsidRPr="00903A00" w:rsidRDefault="006D3B69" w:rsidP="00716083">
      <w:pPr>
        <w:spacing w:before="80" w:after="80" w:line="264" w:lineRule="auto"/>
        <w:ind w:firstLine="720"/>
        <w:jc w:val="both"/>
        <w:rPr>
          <w:rFonts w:ascii="Times New Roman" w:hAnsi="Times New Roman" w:cs="Times New Roman"/>
          <w:i/>
        </w:rPr>
      </w:pPr>
      <w:r w:rsidRPr="00903A00">
        <w:rPr>
          <w:rFonts w:ascii="Times New Roman" w:hAnsi="Times New Roman" w:cs="Times New Roman"/>
          <w:i/>
        </w:rPr>
        <w:t xml:space="preserve">Theo </w:t>
      </w:r>
      <w:r w:rsidR="000B15CB" w:rsidRPr="00903A00">
        <w:rPr>
          <w:rFonts w:ascii="Times New Roman" w:hAnsi="Times New Roman" w:cs="Times New Roman"/>
          <w:i/>
        </w:rPr>
        <w:t xml:space="preserve">đề nghị của Vụ trưởng Vụ Hợp tác quốc tế và Vụ </w:t>
      </w:r>
      <w:r w:rsidRPr="00903A00">
        <w:rPr>
          <w:rFonts w:ascii="Times New Roman" w:hAnsi="Times New Roman" w:cs="Times New Roman"/>
          <w:i/>
        </w:rPr>
        <w:t xml:space="preserve">trưởng Vụ </w:t>
      </w:r>
      <w:r w:rsidR="00CE7E59" w:rsidRPr="00903A00">
        <w:rPr>
          <w:rFonts w:ascii="Times New Roman" w:hAnsi="Times New Roman" w:cs="Times New Roman"/>
          <w:i/>
        </w:rPr>
        <w:t>Pháp chế;</w:t>
      </w:r>
    </w:p>
    <w:p w:rsidR="000B15CB" w:rsidRPr="00903A00" w:rsidRDefault="000B15CB" w:rsidP="00716083">
      <w:pPr>
        <w:spacing w:before="80" w:after="80" w:line="264" w:lineRule="auto"/>
        <w:ind w:firstLine="720"/>
        <w:jc w:val="both"/>
        <w:rPr>
          <w:rFonts w:ascii="Times New Roman" w:hAnsi="Times New Roman" w:cs="Times New Roman"/>
          <w:i/>
        </w:rPr>
      </w:pPr>
      <w:r w:rsidRPr="00903A00">
        <w:rPr>
          <w:rFonts w:ascii="Times New Roman" w:hAnsi="Times New Roman" w:cs="Times New Roman"/>
          <w:i/>
        </w:rPr>
        <w:t>Bộ trưởng Bộ Khoa học và Công nghệ quy định về việc quản lý các nhiệm vụ khoa học và công nghệ theo Nghị định thư</w:t>
      </w:r>
      <w:r w:rsidR="00AF33AB" w:rsidRPr="00903A00">
        <w:rPr>
          <w:rFonts w:ascii="Times New Roman" w:hAnsi="Times New Roman" w:cs="Times New Roman"/>
          <w:i/>
        </w:rPr>
        <w:t>.</w:t>
      </w:r>
    </w:p>
    <w:p w:rsidR="00FE3D08" w:rsidRPr="00903A00" w:rsidRDefault="00FE3D08" w:rsidP="00716083">
      <w:pPr>
        <w:spacing w:before="80" w:after="80" w:line="264" w:lineRule="auto"/>
      </w:pPr>
    </w:p>
    <w:p w:rsidR="000B15CB" w:rsidRPr="00903A00" w:rsidRDefault="000B15CB" w:rsidP="00716083">
      <w:pPr>
        <w:pStyle w:val="Heading2"/>
        <w:spacing w:before="80" w:after="80" w:line="264" w:lineRule="auto"/>
        <w:jc w:val="center"/>
        <w:rPr>
          <w:rFonts w:ascii="Times New Roman" w:hAnsi="Times New Roman" w:cs="Times New Roman"/>
          <w:sz w:val="28"/>
          <w:szCs w:val="28"/>
        </w:rPr>
      </w:pPr>
      <w:r w:rsidRPr="00903A00">
        <w:rPr>
          <w:rFonts w:ascii="Times New Roman" w:hAnsi="Times New Roman" w:cs="Times New Roman"/>
          <w:sz w:val="28"/>
          <w:szCs w:val="28"/>
        </w:rPr>
        <w:t>Chương I</w:t>
      </w:r>
    </w:p>
    <w:p w:rsidR="000B15CB" w:rsidRPr="00903A00" w:rsidRDefault="000B15CB" w:rsidP="00716083">
      <w:pPr>
        <w:pStyle w:val="Heading2"/>
        <w:spacing w:before="80" w:after="80" w:line="264" w:lineRule="auto"/>
        <w:jc w:val="center"/>
        <w:rPr>
          <w:rFonts w:ascii="Times New Roman" w:hAnsi="Times New Roman" w:cs="Times New Roman"/>
          <w:sz w:val="28"/>
          <w:szCs w:val="28"/>
        </w:rPr>
      </w:pPr>
      <w:r w:rsidRPr="00903A00">
        <w:rPr>
          <w:rFonts w:ascii="Times New Roman" w:hAnsi="Times New Roman" w:cs="Times New Roman"/>
          <w:sz w:val="28"/>
          <w:szCs w:val="28"/>
        </w:rPr>
        <w:t xml:space="preserve"> QUY ĐỊNH CHUNG</w:t>
      </w:r>
    </w:p>
    <w:p w:rsidR="000B15CB" w:rsidRPr="00903A00" w:rsidRDefault="000B15CB" w:rsidP="00716083">
      <w:pPr>
        <w:spacing w:before="80" w:after="80" w:line="264" w:lineRule="auto"/>
        <w:jc w:val="both"/>
        <w:rPr>
          <w:rFonts w:ascii="Times New Roman" w:hAnsi="Times New Roman" w:cs="Times New Roman"/>
          <w:b/>
          <w:bCs/>
        </w:rPr>
      </w:pPr>
      <w:r w:rsidRPr="00903A00">
        <w:rPr>
          <w:rFonts w:ascii="Times New Roman" w:hAnsi="Times New Roman" w:cs="Times New Roman"/>
          <w:b/>
          <w:bCs/>
        </w:rPr>
        <w:tab/>
        <w:t>Điều 1. Phạm vi điều chỉnh</w:t>
      </w:r>
    </w:p>
    <w:p w:rsidR="000B15CB" w:rsidRPr="00903A00" w:rsidRDefault="000B15CB" w:rsidP="00716083">
      <w:pPr>
        <w:spacing w:before="80" w:after="80" w:line="264" w:lineRule="auto"/>
        <w:ind w:firstLine="720"/>
        <w:jc w:val="both"/>
        <w:rPr>
          <w:rFonts w:ascii="Times New Roman" w:hAnsi="Times New Roman" w:cs="Times New Roman"/>
        </w:rPr>
      </w:pPr>
      <w:r w:rsidRPr="00903A00">
        <w:rPr>
          <w:rFonts w:ascii="Times New Roman" w:hAnsi="Times New Roman" w:cs="Times New Roman"/>
          <w:bCs/>
        </w:rPr>
        <w:t xml:space="preserve">Thông tư này quy định </w:t>
      </w:r>
      <w:r w:rsidR="00AF33AB" w:rsidRPr="00903A00">
        <w:rPr>
          <w:rFonts w:ascii="Times New Roman" w:hAnsi="Times New Roman" w:cs="Times New Roman"/>
          <w:bCs/>
        </w:rPr>
        <w:t xml:space="preserve">trình tự, thủ </w:t>
      </w:r>
      <w:r w:rsidR="006D3B69" w:rsidRPr="00903A00">
        <w:rPr>
          <w:rFonts w:ascii="Times New Roman" w:hAnsi="Times New Roman" w:cs="Times New Roman"/>
          <w:bCs/>
        </w:rPr>
        <w:t>tục đề</w:t>
      </w:r>
      <w:r w:rsidRPr="00903A00">
        <w:rPr>
          <w:rFonts w:ascii="Times New Roman" w:hAnsi="Times New Roman" w:cs="Times New Roman"/>
          <w:bCs/>
        </w:rPr>
        <w:t xml:space="preserve"> xuất,</w:t>
      </w:r>
      <w:r w:rsidR="00AF33AB" w:rsidRPr="00903A00">
        <w:rPr>
          <w:rFonts w:ascii="Times New Roman" w:hAnsi="Times New Roman" w:cs="Times New Roman"/>
          <w:bCs/>
        </w:rPr>
        <w:t xml:space="preserve"> xác định,</w:t>
      </w:r>
      <w:r w:rsidRPr="00903A00">
        <w:rPr>
          <w:rFonts w:ascii="Times New Roman" w:hAnsi="Times New Roman" w:cs="Times New Roman"/>
          <w:bCs/>
        </w:rPr>
        <w:t xml:space="preserve"> tuyển chọn,phê duyệt, tổ chức thực hiện</w:t>
      </w:r>
      <w:r w:rsidR="006D3B69" w:rsidRPr="00903A00">
        <w:rPr>
          <w:rFonts w:ascii="Times New Roman" w:hAnsi="Times New Roman" w:cs="Times New Roman"/>
          <w:bCs/>
        </w:rPr>
        <w:t>, kiểm tra,</w:t>
      </w:r>
      <w:r w:rsidRPr="00903A00">
        <w:rPr>
          <w:rFonts w:ascii="Times New Roman" w:hAnsi="Times New Roman" w:cs="Times New Roman"/>
          <w:bCs/>
        </w:rPr>
        <w:t xml:space="preserve"> đánh giá nghiệm thu </w:t>
      </w:r>
      <w:r w:rsidR="00BC2967" w:rsidRPr="00903A00">
        <w:rPr>
          <w:rFonts w:ascii="Times New Roman" w:hAnsi="Times New Roman" w:cs="Times New Roman"/>
          <w:bCs/>
        </w:rPr>
        <w:t xml:space="preserve">kết quả </w:t>
      </w:r>
      <w:r w:rsidR="00E33010" w:rsidRPr="00903A00">
        <w:rPr>
          <w:rFonts w:ascii="Times New Roman" w:hAnsi="Times New Roman" w:cs="Times New Roman"/>
          <w:bCs/>
        </w:rPr>
        <w:t xml:space="preserve">thực hiện </w:t>
      </w:r>
      <w:r w:rsidRPr="00903A00">
        <w:rPr>
          <w:rFonts w:ascii="Times New Roman" w:hAnsi="Times New Roman" w:cs="Times New Roman"/>
          <w:bCs/>
        </w:rPr>
        <w:t>nhiệm vụ khoa học và công nghệ theo Nghị định thư</w:t>
      </w:r>
      <w:r w:rsidRPr="00903A00">
        <w:rPr>
          <w:rFonts w:ascii="Times New Roman" w:hAnsi="Times New Roman" w:cs="Times New Roman"/>
        </w:rPr>
        <w:t>.</w:t>
      </w:r>
    </w:p>
    <w:p w:rsidR="000B15CB" w:rsidRPr="00903A00" w:rsidRDefault="000B15CB" w:rsidP="00716083">
      <w:pPr>
        <w:spacing w:before="80" w:after="80" w:line="264" w:lineRule="auto"/>
        <w:ind w:firstLine="720"/>
        <w:jc w:val="both"/>
        <w:rPr>
          <w:rFonts w:ascii="Times New Roman" w:hAnsi="Times New Roman" w:cs="Times New Roman"/>
          <w:b/>
          <w:bCs/>
        </w:rPr>
      </w:pPr>
      <w:r w:rsidRPr="00903A00">
        <w:rPr>
          <w:rFonts w:ascii="Times New Roman" w:hAnsi="Times New Roman" w:cs="Times New Roman"/>
          <w:b/>
          <w:bCs/>
        </w:rPr>
        <w:t>Điều 2. Đối tượng áp dụng</w:t>
      </w:r>
    </w:p>
    <w:p w:rsidR="00AF33AB" w:rsidRPr="00903A00" w:rsidRDefault="005B1BA6" w:rsidP="00716083">
      <w:pPr>
        <w:spacing w:before="80" w:after="80" w:line="264" w:lineRule="auto"/>
        <w:jc w:val="both"/>
        <w:rPr>
          <w:rFonts w:ascii="Times New Roman" w:hAnsi="Times New Roman" w:cs="Times New Roman"/>
          <w:bCs/>
        </w:rPr>
      </w:pPr>
      <w:r w:rsidRPr="00903A00">
        <w:rPr>
          <w:rFonts w:ascii="Times New Roman" w:hAnsi="Times New Roman" w:cs="Times New Roman"/>
        </w:rPr>
        <w:tab/>
        <w:t>Thông tư này áp dụng đối với các tổ chức khoa học và công nghệ, cá nhân hoạt động khoa học và công nghệ, cơ quan nhà nước, tổ chức cá nhân khác có liên quan.</w:t>
      </w:r>
    </w:p>
    <w:p w:rsidR="00AF33AB" w:rsidRPr="00903A00" w:rsidRDefault="00AF33AB" w:rsidP="00716083">
      <w:pPr>
        <w:spacing w:before="80" w:after="80" w:line="264" w:lineRule="auto"/>
        <w:ind w:left="709"/>
        <w:jc w:val="both"/>
        <w:rPr>
          <w:rFonts w:ascii="Times New Roman" w:hAnsi="Times New Roman" w:cs="Times New Roman"/>
          <w:b/>
          <w:lang w:val="vi-VN"/>
        </w:rPr>
      </w:pPr>
      <w:r w:rsidRPr="00903A00">
        <w:rPr>
          <w:rFonts w:ascii="Times New Roman" w:hAnsi="Times New Roman" w:cs="Times New Roman"/>
          <w:b/>
          <w:lang w:val="vi-VN"/>
        </w:rPr>
        <w:t xml:space="preserve">Điều </w:t>
      </w:r>
      <w:r w:rsidRPr="00903A00">
        <w:rPr>
          <w:rFonts w:ascii="Times New Roman" w:hAnsi="Times New Roman" w:cs="Times New Roman"/>
          <w:b/>
        </w:rPr>
        <w:t>3</w:t>
      </w:r>
      <w:r w:rsidRPr="00903A00">
        <w:rPr>
          <w:rFonts w:ascii="Times New Roman" w:hAnsi="Times New Roman" w:cs="Times New Roman"/>
          <w:lang w:val="vi-VN"/>
        </w:rPr>
        <w:t xml:space="preserve">. </w:t>
      </w:r>
      <w:r w:rsidRPr="00903A00">
        <w:rPr>
          <w:rFonts w:ascii="Times New Roman" w:hAnsi="Times New Roman" w:cs="Times New Roman"/>
          <w:b/>
          <w:lang w:val="vi-VN"/>
        </w:rPr>
        <w:t>Giải thích từ ngữ</w:t>
      </w:r>
    </w:p>
    <w:p w:rsidR="00AF33AB" w:rsidRPr="00903A00" w:rsidRDefault="00214DF8" w:rsidP="00716083">
      <w:pPr>
        <w:tabs>
          <w:tab w:val="left" w:pos="1080"/>
        </w:tabs>
        <w:spacing w:before="80" w:after="80" w:line="264" w:lineRule="auto"/>
        <w:ind w:firstLine="709"/>
        <w:jc w:val="both"/>
        <w:rPr>
          <w:rFonts w:ascii="Times New Roman" w:hAnsi="Times New Roman" w:cs="Times New Roman"/>
        </w:rPr>
      </w:pPr>
      <w:r w:rsidRPr="00903A00">
        <w:rPr>
          <w:rFonts w:ascii="Times New Roman" w:hAnsi="Times New Roman" w:cs="Times New Roman"/>
        </w:rPr>
        <w:t>Trong Thông tư này, các từ ngữ dưới đây được hiểu như sau:</w:t>
      </w:r>
    </w:p>
    <w:p w:rsidR="00214DF8" w:rsidRPr="00903A00" w:rsidRDefault="00214DF8" w:rsidP="00716083">
      <w:pPr>
        <w:tabs>
          <w:tab w:val="left" w:pos="1080"/>
        </w:tabs>
        <w:spacing w:before="80" w:after="80" w:line="264" w:lineRule="auto"/>
        <w:ind w:firstLine="709"/>
        <w:jc w:val="both"/>
        <w:rPr>
          <w:rFonts w:ascii="Times New Roman" w:hAnsi="Times New Roman" w:cs="Times New Roman"/>
        </w:rPr>
      </w:pPr>
      <w:r w:rsidRPr="00903A00">
        <w:rPr>
          <w:rFonts w:ascii="Times New Roman" w:hAnsi="Times New Roman" w:cs="Times New Roman"/>
        </w:rPr>
        <w:t xml:space="preserve">1. </w:t>
      </w:r>
      <w:r w:rsidRPr="00903A00">
        <w:rPr>
          <w:rFonts w:ascii="Times New Roman" w:hAnsi="Times New Roman" w:cs="Times New Roman"/>
          <w:i/>
        </w:rPr>
        <w:t>Nhiệm vụ khoa học và công nghệ theo Nghị định thư</w:t>
      </w:r>
      <w:r w:rsidRPr="00903A00">
        <w:rPr>
          <w:rFonts w:ascii="Times New Roman" w:hAnsi="Times New Roman" w:cs="Times New Roman"/>
        </w:rPr>
        <w:t xml:space="preserve"> là </w:t>
      </w:r>
      <w:r w:rsidR="00BC2967" w:rsidRPr="00903A00">
        <w:rPr>
          <w:rFonts w:ascii="Times New Roman" w:hAnsi="Times New Roman" w:cs="Times New Roman"/>
        </w:rPr>
        <w:t>nhiệm vụ được quy định tại</w:t>
      </w:r>
      <w:r w:rsidR="0031700E" w:rsidRPr="00903A00">
        <w:rPr>
          <w:rFonts w:ascii="Times New Roman" w:hAnsi="Times New Roman" w:cs="Times New Roman"/>
        </w:rPr>
        <w:t xml:space="preserve"> Khoản 11 Điều 3 Nghị định số 08/2014/NĐ-CP ngày 27 tháng 01 năm 2014 của Chính phủ quy định chi tiết và hướng dẫn thi hành một số điều của Luật khoa học và công nghệ</w:t>
      </w:r>
      <w:ins w:id="0" w:author="Administrator" w:date="2017-01-12T18:03:00Z">
        <w:r w:rsidR="003B623D">
          <w:rPr>
            <w:rFonts w:ascii="Times New Roman" w:hAnsi="Times New Roman" w:cs="Times New Roman"/>
          </w:rPr>
          <w:t xml:space="preserve"> </w:t>
        </w:r>
      </w:ins>
      <w:bookmarkStart w:id="1" w:name="_GoBack"/>
      <w:bookmarkEnd w:id="1"/>
      <w:r w:rsidR="006D3B69" w:rsidRPr="00903A00">
        <w:rPr>
          <w:rFonts w:ascii="Times New Roman" w:hAnsi="Times New Roman" w:cs="Times New Roman"/>
        </w:rPr>
        <w:t>(sau đây gọi tắt là nhiệm vụ Nghị định thư)</w:t>
      </w:r>
      <w:r w:rsidR="0083018E" w:rsidRPr="00903A00">
        <w:rPr>
          <w:rFonts w:ascii="Times New Roman" w:hAnsi="Times New Roman" w:cs="Times New Roman"/>
        </w:rPr>
        <w:t>.</w:t>
      </w:r>
    </w:p>
    <w:p w:rsidR="009626E8" w:rsidRPr="00903A00" w:rsidRDefault="009626E8" w:rsidP="00716083">
      <w:pPr>
        <w:tabs>
          <w:tab w:val="left" w:pos="1080"/>
        </w:tabs>
        <w:spacing w:before="80" w:after="80" w:line="264" w:lineRule="auto"/>
        <w:ind w:firstLine="709"/>
        <w:jc w:val="both"/>
        <w:rPr>
          <w:rFonts w:ascii="Times New Roman" w:hAnsi="Times New Roman" w:cs="Times New Roman"/>
        </w:rPr>
      </w:pPr>
      <w:r w:rsidRPr="00903A00">
        <w:rPr>
          <w:rFonts w:ascii="Times New Roman" w:hAnsi="Times New Roman" w:cs="Times New Roman"/>
        </w:rPr>
        <w:lastRenderedPageBreak/>
        <w:t xml:space="preserve">2. </w:t>
      </w:r>
      <w:r w:rsidR="00872B4C" w:rsidRPr="00903A00">
        <w:rPr>
          <w:rFonts w:ascii="Times New Roman" w:hAnsi="Times New Roman" w:cs="Times New Roman"/>
          <w:i/>
        </w:rPr>
        <w:t>Nghị định thư</w:t>
      </w:r>
      <w:r w:rsidR="004566FD" w:rsidRPr="00903A00">
        <w:rPr>
          <w:rFonts w:ascii="Times New Roman" w:hAnsi="Times New Roman" w:cs="Times New Roman"/>
        </w:rPr>
        <w:t>bao gồm</w:t>
      </w:r>
      <w:r w:rsidRPr="00903A00">
        <w:rPr>
          <w:rFonts w:ascii="Times New Roman" w:hAnsi="Times New Roman" w:cs="Times New Roman"/>
        </w:rPr>
        <w:t>:</w:t>
      </w:r>
    </w:p>
    <w:p w:rsidR="009626E8" w:rsidRPr="00903A00" w:rsidRDefault="009626E8" w:rsidP="00716083">
      <w:pPr>
        <w:tabs>
          <w:tab w:val="left" w:pos="1080"/>
        </w:tabs>
        <w:spacing w:before="80" w:after="80" w:line="264" w:lineRule="auto"/>
        <w:ind w:firstLine="709"/>
        <w:jc w:val="both"/>
        <w:rPr>
          <w:rFonts w:ascii="Times New Roman" w:hAnsi="Times New Roman" w:cs="Times New Roman"/>
          <w:lang w:val="vi-VN"/>
        </w:rPr>
      </w:pPr>
      <w:r w:rsidRPr="00903A00">
        <w:rPr>
          <w:rFonts w:ascii="Times New Roman" w:hAnsi="Times New Roman" w:cs="Times New Roman"/>
          <w:lang w:val="vi-VN"/>
        </w:rPr>
        <w:t xml:space="preserve">a) Các văn bản thoả thuận của lãnh đạo Đảng và Nhà nước với các đối tác nước ngoài </w:t>
      </w:r>
      <w:r w:rsidR="00FE06DC" w:rsidRPr="00903A00">
        <w:rPr>
          <w:rFonts w:ascii="Times New Roman" w:hAnsi="Times New Roman" w:cs="Times New Roman"/>
        </w:rPr>
        <w:t>về khoa học và công nghệ</w:t>
      </w:r>
      <w:r w:rsidRPr="00903A00">
        <w:rPr>
          <w:rFonts w:ascii="Times New Roman" w:hAnsi="Times New Roman" w:cs="Times New Roman"/>
          <w:lang w:val="vi-VN"/>
        </w:rPr>
        <w:t>;</w:t>
      </w:r>
    </w:p>
    <w:p w:rsidR="009626E8" w:rsidRPr="00903A00" w:rsidRDefault="009626E8" w:rsidP="00716083">
      <w:pPr>
        <w:tabs>
          <w:tab w:val="left" w:pos="1080"/>
        </w:tabs>
        <w:spacing w:before="80" w:after="80" w:line="264" w:lineRule="auto"/>
        <w:ind w:firstLine="709"/>
        <w:jc w:val="both"/>
        <w:rPr>
          <w:rFonts w:ascii="Times New Roman" w:hAnsi="Times New Roman" w:cs="Times New Roman"/>
          <w:lang w:val="vi-VN"/>
        </w:rPr>
      </w:pPr>
      <w:r w:rsidRPr="00903A00">
        <w:rPr>
          <w:rFonts w:ascii="Times New Roman" w:hAnsi="Times New Roman" w:cs="Times New Roman"/>
          <w:lang w:val="vi-VN"/>
        </w:rPr>
        <w:t xml:space="preserve">b) Các </w:t>
      </w:r>
      <w:r w:rsidR="00B42927" w:rsidRPr="00903A00">
        <w:rPr>
          <w:rFonts w:ascii="Times New Roman" w:hAnsi="Times New Roman" w:cs="Times New Roman"/>
          <w:lang w:val="vi-VN"/>
        </w:rPr>
        <w:t>Biên bản</w:t>
      </w:r>
      <w:r w:rsidRPr="00903A00">
        <w:rPr>
          <w:rFonts w:ascii="Times New Roman" w:hAnsi="Times New Roman" w:cs="Times New Roman"/>
          <w:lang w:val="vi-VN"/>
        </w:rPr>
        <w:t xml:space="preserve"> cuộc họp </w:t>
      </w:r>
      <w:r w:rsidR="00E02E22" w:rsidRPr="00903A00">
        <w:rPr>
          <w:rFonts w:ascii="Times New Roman" w:hAnsi="Times New Roman" w:cs="Times New Roman"/>
          <w:lang w:val="vi-VN"/>
        </w:rPr>
        <w:t>Ủ</w:t>
      </w:r>
      <w:r w:rsidRPr="00903A00">
        <w:rPr>
          <w:rFonts w:ascii="Times New Roman" w:hAnsi="Times New Roman" w:cs="Times New Roman"/>
          <w:lang w:val="vi-VN"/>
        </w:rPr>
        <w:t xml:space="preserve">y ban, </w:t>
      </w:r>
      <w:r w:rsidR="00E02E22" w:rsidRPr="00CF22C2">
        <w:rPr>
          <w:rFonts w:ascii="Times New Roman" w:hAnsi="Times New Roman" w:cs="Times New Roman"/>
          <w:lang w:val="vi-VN"/>
        </w:rPr>
        <w:t>T</w:t>
      </w:r>
      <w:r w:rsidR="00E02E22" w:rsidRPr="00903A00">
        <w:rPr>
          <w:rFonts w:ascii="Times New Roman" w:hAnsi="Times New Roman" w:cs="Times New Roman"/>
          <w:lang w:val="vi-VN"/>
        </w:rPr>
        <w:t xml:space="preserve">iểu </w:t>
      </w:r>
      <w:r w:rsidRPr="00903A00">
        <w:rPr>
          <w:rFonts w:ascii="Times New Roman" w:hAnsi="Times New Roman" w:cs="Times New Roman"/>
          <w:lang w:val="vi-VN"/>
        </w:rPr>
        <w:t xml:space="preserve">ban hợp tác về khoa học và công nghệ với các đối tác hợp tác song phương </w:t>
      </w:r>
      <w:r w:rsidR="00711316" w:rsidRPr="00903A00">
        <w:rPr>
          <w:rFonts w:ascii="Times New Roman" w:hAnsi="Times New Roman" w:cs="Times New Roman"/>
          <w:lang w:val="vi-VN"/>
        </w:rPr>
        <w:t xml:space="preserve">và đa phương </w:t>
      </w:r>
      <w:r w:rsidRPr="00903A00">
        <w:rPr>
          <w:rFonts w:ascii="Times New Roman" w:hAnsi="Times New Roman" w:cs="Times New Roman"/>
          <w:lang w:val="vi-VN"/>
        </w:rPr>
        <w:t>mà Bộ Khoa học và Công nghệ được Chính phủ giao là đại diện; các văn bản thoả thuận song phương</w:t>
      </w:r>
      <w:r w:rsidR="00711316" w:rsidRPr="00903A00">
        <w:rPr>
          <w:rFonts w:ascii="Times New Roman" w:hAnsi="Times New Roman" w:cs="Times New Roman"/>
          <w:lang w:val="vi-VN"/>
        </w:rPr>
        <w:t xml:space="preserve"> và đa phương</w:t>
      </w:r>
      <w:r w:rsidRPr="00903A00">
        <w:rPr>
          <w:rFonts w:ascii="Times New Roman" w:hAnsi="Times New Roman" w:cs="Times New Roman"/>
          <w:lang w:val="vi-VN"/>
        </w:rPr>
        <w:t xml:space="preserve"> về hợp tác khoa học và công nghệ được Bộ trưởng Bộ Khoa học và Công nghệ hoặc đại diện </w:t>
      </w:r>
      <w:r w:rsidR="00F83D39" w:rsidRPr="00903A00">
        <w:rPr>
          <w:rFonts w:ascii="Times New Roman" w:hAnsi="Times New Roman" w:cs="Times New Roman"/>
          <w:lang w:val="vi-VN"/>
        </w:rPr>
        <w:t xml:space="preserve">được uỷ quyền </w:t>
      </w:r>
      <w:r w:rsidRPr="00903A00">
        <w:rPr>
          <w:rFonts w:ascii="Times New Roman" w:hAnsi="Times New Roman" w:cs="Times New Roman"/>
          <w:lang w:val="vi-VN"/>
        </w:rPr>
        <w:t xml:space="preserve">của Bộ Khoa học và Công nghệ ký kết với các đối tác </w:t>
      </w:r>
      <w:r w:rsidR="00546298" w:rsidRPr="00903A00">
        <w:rPr>
          <w:rFonts w:ascii="Times New Roman" w:hAnsi="Times New Roman" w:cs="Times New Roman"/>
          <w:lang w:val="vi-VN"/>
        </w:rPr>
        <w:t xml:space="preserve">cấp kinh phí của </w:t>
      </w:r>
      <w:r w:rsidR="00711316" w:rsidRPr="00903A00">
        <w:rPr>
          <w:rFonts w:ascii="Times New Roman" w:hAnsi="Times New Roman" w:cs="Times New Roman"/>
          <w:lang w:val="vi-VN"/>
        </w:rPr>
        <w:t>nước ngoài theo quy định.</w:t>
      </w:r>
    </w:p>
    <w:p w:rsidR="00AF33AB" w:rsidRPr="00903A00" w:rsidRDefault="002211F2" w:rsidP="00716083">
      <w:pPr>
        <w:tabs>
          <w:tab w:val="left" w:pos="1080"/>
        </w:tabs>
        <w:spacing w:before="80" w:after="80" w:line="264" w:lineRule="auto"/>
        <w:ind w:firstLine="709"/>
        <w:jc w:val="both"/>
        <w:rPr>
          <w:rFonts w:ascii="Times New Roman" w:hAnsi="Times New Roman" w:cs="Times New Roman"/>
          <w:lang w:val="vi-VN"/>
        </w:rPr>
      </w:pPr>
      <w:r w:rsidRPr="00903A00">
        <w:rPr>
          <w:rFonts w:ascii="Times New Roman" w:hAnsi="Times New Roman" w:cs="Times New Roman"/>
          <w:lang w:val="vi-VN"/>
        </w:rPr>
        <w:t>3</w:t>
      </w:r>
      <w:r w:rsidR="00AF33AB" w:rsidRPr="00903A00">
        <w:rPr>
          <w:rFonts w:ascii="Times New Roman" w:hAnsi="Times New Roman" w:cs="Times New Roman"/>
          <w:lang w:val="vi-VN"/>
        </w:rPr>
        <w:t>. Đối tác nước ngoài bao gồm:</w:t>
      </w:r>
    </w:p>
    <w:p w:rsidR="00AF33AB" w:rsidRPr="00903A00" w:rsidRDefault="00AF33AB" w:rsidP="00716083">
      <w:pPr>
        <w:numPr>
          <w:ilvl w:val="0"/>
          <w:numId w:val="10"/>
        </w:numPr>
        <w:tabs>
          <w:tab w:val="left" w:pos="990"/>
        </w:tabs>
        <w:spacing w:before="80" w:after="80" w:line="264" w:lineRule="auto"/>
        <w:ind w:left="0" w:firstLine="720"/>
        <w:jc w:val="both"/>
        <w:rPr>
          <w:rFonts w:ascii="Times New Roman" w:hAnsi="Times New Roman" w:cs="Times New Roman"/>
          <w:lang w:val="vi-VN"/>
        </w:rPr>
      </w:pPr>
      <w:r w:rsidRPr="00903A00">
        <w:rPr>
          <w:rFonts w:ascii="Times New Roman" w:hAnsi="Times New Roman" w:cs="Times New Roman"/>
          <w:i/>
          <w:lang w:val="vi-VN"/>
        </w:rPr>
        <w:t>Đối tác cấp kinh phí</w:t>
      </w:r>
      <w:r w:rsidR="00B463EB" w:rsidRPr="00903A00">
        <w:rPr>
          <w:rFonts w:ascii="Times New Roman" w:hAnsi="Times New Roman" w:cs="Times New Roman"/>
          <w:lang w:val="vi-VN"/>
        </w:rPr>
        <w:t>: C</w:t>
      </w:r>
      <w:r w:rsidRPr="00903A00">
        <w:rPr>
          <w:rFonts w:ascii="Times New Roman" w:hAnsi="Times New Roman" w:cs="Times New Roman"/>
          <w:lang w:val="vi-VN"/>
        </w:rPr>
        <w:t xml:space="preserve">ác </w:t>
      </w:r>
      <w:r w:rsidR="00214DF8" w:rsidRPr="00903A00">
        <w:rPr>
          <w:rFonts w:ascii="Times New Roman" w:hAnsi="Times New Roman" w:cs="Times New Roman"/>
          <w:lang w:val="vi-VN"/>
        </w:rPr>
        <w:t>tổ chức, cá nhân hỗ trợ</w:t>
      </w:r>
      <w:r w:rsidRPr="00903A00">
        <w:rPr>
          <w:rFonts w:ascii="Times New Roman" w:hAnsi="Times New Roman" w:cs="Times New Roman"/>
          <w:lang w:val="vi-VN"/>
        </w:rPr>
        <w:t xml:space="preserve"> kinh phí để thực hiện nhiệm vụ Nghị định thư với tổ chức</w:t>
      </w:r>
      <w:r w:rsidR="000D7B46" w:rsidRPr="00903A00">
        <w:rPr>
          <w:rFonts w:ascii="Times New Roman" w:hAnsi="Times New Roman" w:cs="Times New Roman"/>
          <w:lang w:val="vi-VN"/>
        </w:rPr>
        <w:t xml:space="preserve"> khoa học và công nghệ Việt Nam;</w:t>
      </w:r>
    </w:p>
    <w:p w:rsidR="00AF33AB" w:rsidRPr="00903A00" w:rsidRDefault="00AF33AB" w:rsidP="00716083">
      <w:pPr>
        <w:numPr>
          <w:ilvl w:val="0"/>
          <w:numId w:val="10"/>
        </w:numPr>
        <w:tabs>
          <w:tab w:val="left" w:pos="900"/>
          <w:tab w:val="left" w:pos="990"/>
        </w:tabs>
        <w:spacing w:before="80" w:after="80" w:line="264" w:lineRule="auto"/>
        <w:ind w:left="0" w:firstLine="720"/>
        <w:jc w:val="both"/>
        <w:rPr>
          <w:rFonts w:ascii="Times New Roman" w:hAnsi="Times New Roman" w:cs="Times New Roman"/>
          <w:lang w:val="vi-VN"/>
        </w:rPr>
      </w:pPr>
      <w:r w:rsidRPr="00903A00">
        <w:rPr>
          <w:rFonts w:ascii="Times New Roman" w:hAnsi="Times New Roman" w:cs="Times New Roman"/>
          <w:i/>
          <w:lang w:val="vi-VN"/>
        </w:rPr>
        <w:t>Đối tác thực hiện</w:t>
      </w:r>
      <w:r w:rsidR="00B463EB" w:rsidRPr="00903A00">
        <w:rPr>
          <w:rFonts w:ascii="Times New Roman" w:hAnsi="Times New Roman" w:cs="Times New Roman"/>
          <w:lang w:val="vi-VN"/>
        </w:rPr>
        <w:t>: C</w:t>
      </w:r>
      <w:r w:rsidR="00214DF8" w:rsidRPr="00903A00">
        <w:rPr>
          <w:rFonts w:ascii="Times New Roman" w:hAnsi="Times New Roman" w:cs="Times New Roman"/>
          <w:lang w:val="vi-VN"/>
        </w:rPr>
        <w:t>ác tổ chức, cá nhân</w:t>
      </w:r>
      <w:r w:rsidRPr="00903A00">
        <w:rPr>
          <w:rFonts w:ascii="Times New Roman" w:hAnsi="Times New Roman" w:cs="Times New Roman"/>
          <w:lang w:val="vi-VN"/>
        </w:rPr>
        <w:t xml:space="preserve"> cùng hợp tác thực hiện nhiệm vụ Nghị định thư với tổ chức khoa học và công nghệ Việt Nam.</w:t>
      </w:r>
    </w:p>
    <w:p w:rsidR="002211F2" w:rsidRPr="00903A00" w:rsidRDefault="002211F2" w:rsidP="00716083">
      <w:pPr>
        <w:tabs>
          <w:tab w:val="left" w:pos="1080"/>
        </w:tabs>
        <w:spacing w:before="80" w:after="80" w:line="264" w:lineRule="auto"/>
        <w:ind w:firstLine="709"/>
        <w:jc w:val="both"/>
        <w:rPr>
          <w:rFonts w:ascii="Times New Roman" w:hAnsi="Times New Roman" w:cs="Times New Roman"/>
          <w:lang w:val="vi-VN"/>
        </w:rPr>
      </w:pPr>
      <w:r w:rsidRPr="00903A00">
        <w:rPr>
          <w:rFonts w:ascii="Times New Roman" w:hAnsi="Times New Roman" w:cs="Times New Roman"/>
          <w:lang w:val="vi-VN"/>
        </w:rPr>
        <w:t xml:space="preserve">4. </w:t>
      </w:r>
      <w:r w:rsidRPr="00903A00">
        <w:rPr>
          <w:rFonts w:ascii="Times New Roman" w:hAnsi="Times New Roman" w:cs="Times New Roman"/>
          <w:i/>
          <w:lang w:val="vi-VN"/>
        </w:rPr>
        <w:t>Đơn vị quản lý nhiệm vụ Nghị định thư</w:t>
      </w:r>
      <w:r w:rsidRPr="00903A00">
        <w:rPr>
          <w:rFonts w:ascii="Times New Roman" w:hAnsi="Times New Roman" w:cs="Times New Roman"/>
          <w:lang w:val="vi-VN"/>
        </w:rPr>
        <w:t xml:space="preserve"> là đơn vị được Bộ trưởng Bộ Khoa học và Công nghệ giao trực tiếp quản lý nhiệm vụ Nghị định thư.</w:t>
      </w:r>
    </w:p>
    <w:p w:rsidR="00C1110F" w:rsidRPr="00903A00" w:rsidRDefault="00D04983" w:rsidP="00716083">
      <w:pPr>
        <w:tabs>
          <w:tab w:val="left" w:pos="1080"/>
        </w:tabs>
        <w:spacing w:before="80" w:after="80" w:line="264" w:lineRule="auto"/>
        <w:ind w:firstLine="709"/>
        <w:jc w:val="both"/>
        <w:rPr>
          <w:rFonts w:ascii="Times New Roman" w:hAnsi="Times New Roman" w:cs="Times New Roman"/>
          <w:b/>
          <w:lang w:val="vi-VN"/>
        </w:rPr>
      </w:pPr>
      <w:r w:rsidRPr="00903A00">
        <w:rPr>
          <w:rFonts w:ascii="Times New Roman" w:hAnsi="Times New Roman" w:cs="Times New Roman"/>
          <w:b/>
          <w:lang w:val="vi-VN"/>
        </w:rPr>
        <w:t>Điều 4</w:t>
      </w:r>
      <w:r w:rsidR="00B5744B" w:rsidRPr="00903A00">
        <w:rPr>
          <w:rFonts w:ascii="Times New Roman" w:hAnsi="Times New Roman" w:cs="Times New Roman"/>
          <w:b/>
          <w:lang w:val="vi-VN"/>
        </w:rPr>
        <w:t>. Yêu cầu đối với nhiệm vụ Nghị định thư</w:t>
      </w:r>
    </w:p>
    <w:p w:rsidR="00184FD3" w:rsidRPr="00903A00" w:rsidRDefault="00025371" w:rsidP="00716083">
      <w:pPr>
        <w:spacing w:before="80" w:after="80" w:line="264" w:lineRule="auto"/>
        <w:ind w:firstLine="720"/>
        <w:jc w:val="both"/>
        <w:rPr>
          <w:rFonts w:ascii="Times New Roman" w:hAnsi="Times New Roman"/>
          <w:lang w:val="vi-VN"/>
        </w:rPr>
      </w:pPr>
      <w:r w:rsidRPr="00903A00">
        <w:rPr>
          <w:rFonts w:ascii="Times New Roman" w:hAnsi="Times New Roman" w:cs="Times New Roman"/>
          <w:bCs/>
          <w:lang w:val="vi-VN"/>
        </w:rPr>
        <w:t xml:space="preserve">Nhiệm vụ </w:t>
      </w:r>
      <w:r w:rsidR="000726D6" w:rsidRPr="00903A00">
        <w:rPr>
          <w:rFonts w:ascii="Times New Roman" w:hAnsi="Times New Roman" w:cs="Times New Roman"/>
          <w:bCs/>
          <w:lang w:val="vi-VN"/>
        </w:rPr>
        <w:t xml:space="preserve">Nghị định thư phải đáp ứng </w:t>
      </w:r>
      <w:r w:rsidRPr="00903A00">
        <w:rPr>
          <w:rFonts w:ascii="Times New Roman" w:hAnsi="Times New Roman"/>
          <w:lang w:val="vi-VN"/>
        </w:rPr>
        <w:t xml:space="preserve">các tiêu chí của nhiệm vụ khoa học </w:t>
      </w:r>
      <w:r w:rsidR="00D01221" w:rsidRPr="00903A00">
        <w:rPr>
          <w:rFonts w:ascii="Times New Roman" w:hAnsi="Times New Roman"/>
          <w:lang w:val="vi-VN"/>
        </w:rPr>
        <w:t>công nghệ cấp quốc gia nêu tại K</w:t>
      </w:r>
      <w:r w:rsidRPr="00903A00">
        <w:rPr>
          <w:rFonts w:ascii="Times New Roman" w:hAnsi="Times New Roman"/>
          <w:lang w:val="vi-VN"/>
        </w:rPr>
        <w:t>hoản 1 Điều 25</w:t>
      </w:r>
      <w:r w:rsidR="00D01221" w:rsidRPr="00903A00">
        <w:rPr>
          <w:rFonts w:ascii="Times New Roman" w:hAnsi="Times New Roman"/>
          <w:lang w:val="vi-VN"/>
        </w:rPr>
        <w:t xml:space="preserve">của </w:t>
      </w:r>
      <w:r w:rsidR="00D01221" w:rsidRPr="00903A00">
        <w:rPr>
          <w:rFonts w:ascii="Times New Roman" w:hAnsi="Times New Roman" w:cs="Times New Roman"/>
          <w:lang w:val="vi-VN"/>
        </w:rPr>
        <w:t>Nghị định 08/2014/NĐ-CP</w:t>
      </w:r>
      <w:r w:rsidR="005B37DA" w:rsidRPr="00903A00">
        <w:rPr>
          <w:rFonts w:ascii="Times New Roman" w:hAnsi="Times New Roman" w:cs="Times New Roman"/>
          <w:lang w:val="vi-VN"/>
        </w:rPr>
        <w:t xml:space="preserve">ngày 27 tháng 01 năm 2014 của Chính phủ quy định chi tiết và hướng dẫn thi hành một số điều của Luật </w:t>
      </w:r>
      <w:r w:rsidR="00E02E22" w:rsidRPr="00CF22C2">
        <w:rPr>
          <w:rFonts w:ascii="Times New Roman" w:hAnsi="Times New Roman" w:cs="Times New Roman"/>
          <w:lang w:val="vi-VN"/>
        </w:rPr>
        <w:t>k</w:t>
      </w:r>
      <w:r w:rsidR="00E02E22" w:rsidRPr="00903A00">
        <w:rPr>
          <w:rFonts w:ascii="Times New Roman" w:hAnsi="Times New Roman" w:cs="Times New Roman"/>
          <w:lang w:val="vi-VN"/>
        </w:rPr>
        <w:t xml:space="preserve">hoa </w:t>
      </w:r>
      <w:r w:rsidR="005B37DA" w:rsidRPr="00903A00">
        <w:rPr>
          <w:rFonts w:ascii="Times New Roman" w:hAnsi="Times New Roman" w:cs="Times New Roman"/>
          <w:lang w:val="vi-VN"/>
        </w:rPr>
        <w:t xml:space="preserve">học và </w:t>
      </w:r>
      <w:r w:rsidR="00E02E22" w:rsidRPr="00CF22C2">
        <w:rPr>
          <w:rFonts w:ascii="Times New Roman" w:hAnsi="Times New Roman" w:cs="Times New Roman"/>
          <w:lang w:val="vi-VN"/>
        </w:rPr>
        <w:t>c</w:t>
      </w:r>
      <w:r w:rsidR="00E02E22" w:rsidRPr="00903A00">
        <w:rPr>
          <w:rFonts w:ascii="Times New Roman" w:hAnsi="Times New Roman" w:cs="Times New Roman"/>
          <w:lang w:val="vi-VN"/>
        </w:rPr>
        <w:t xml:space="preserve">ông </w:t>
      </w:r>
      <w:r w:rsidR="005B37DA" w:rsidRPr="00903A00">
        <w:rPr>
          <w:rFonts w:ascii="Times New Roman" w:hAnsi="Times New Roman" w:cs="Times New Roman"/>
          <w:lang w:val="vi-VN"/>
        </w:rPr>
        <w:t xml:space="preserve">nghệ; </w:t>
      </w:r>
      <w:r w:rsidR="00E02E22" w:rsidRPr="00903A00">
        <w:rPr>
          <w:rFonts w:ascii="Times New Roman" w:hAnsi="Times New Roman" w:cs="Times New Roman"/>
          <w:lang w:val="vi-VN"/>
        </w:rPr>
        <w:t xml:space="preserve">bảo </w:t>
      </w:r>
      <w:r w:rsidR="005B37DA" w:rsidRPr="00903A00">
        <w:rPr>
          <w:rFonts w:ascii="Times New Roman" w:hAnsi="Times New Roman" w:cs="Times New Roman"/>
          <w:lang w:val="vi-VN"/>
        </w:rPr>
        <w:t xml:space="preserve">đảm </w:t>
      </w:r>
      <w:r w:rsidR="0034014E" w:rsidRPr="00903A00">
        <w:rPr>
          <w:rFonts w:ascii="Times New Roman" w:hAnsi="Times New Roman" w:cs="Times New Roman"/>
          <w:lang w:val="vi-VN"/>
        </w:rPr>
        <w:t xml:space="preserve">hợp tác </w:t>
      </w:r>
      <w:r w:rsidR="005B37DA" w:rsidRPr="00903A00">
        <w:rPr>
          <w:rFonts w:ascii="Times New Roman" w:hAnsi="Times New Roman" w:cs="Times New Roman"/>
          <w:lang w:val="vi-VN"/>
        </w:rPr>
        <w:t xml:space="preserve">về nguồn lực </w:t>
      </w:r>
      <w:r w:rsidR="0034014E" w:rsidRPr="00903A00">
        <w:rPr>
          <w:rFonts w:ascii="Times New Roman" w:hAnsi="Times New Roman" w:cs="Times New Roman"/>
          <w:lang w:val="vi-VN"/>
        </w:rPr>
        <w:t xml:space="preserve">của đối tác nước ngoài </w:t>
      </w:r>
      <w:r w:rsidR="005B37DA" w:rsidRPr="00903A00">
        <w:rPr>
          <w:rFonts w:ascii="Times New Roman" w:hAnsi="Times New Roman" w:cs="Times New Roman"/>
          <w:lang w:val="vi-VN"/>
        </w:rPr>
        <w:t xml:space="preserve">để </w:t>
      </w:r>
      <w:r w:rsidR="0034014E" w:rsidRPr="00903A00">
        <w:rPr>
          <w:rFonts w:ascii="Times New Roman" w:hAnsi="Times New Roman" w:cs="Times New Roman"/>
          <w:lang w:val="vi-VN"/>
        </w:rPr>
        <w:t xml:space="preserve">cùng </w:t>
      </w:r>
      <w:r w:rsidR="005B37DA" w:rsidRPr="00903A00">
        <w:rPr>
          <w:rFonts w:ascii="Times New Roman" w:hAnsi="Times New Roman" w:cs="Times New Roman"/>
          <w:lang w:val="vi-VN"/>
        </w:rPr>
        <w:t>thực hiện nhiệm vụ Nghị định thư</w:t>
      </w:r>
      <w:r w:rsidRPr="00903A00">
        <w:rPr>
          <w:rFonts w:ascii="Times New Roman" w:hAnsi="Times New Roman" w:cs="Times New Roman"/>
          <w:bCs/>
          <w:lang w:val="vi-VN"/>
        </w:rPr>
        <w:t xml:space="preserve">và </w:t>
      </w:r>
      <w:r w:rsidR="005B37DA" w:rsidRPr="00903A00">
        <w:rPr>
          <w:rFonts w:ascii="Times New Roman" w:hAnsi="Times New Roman" w:cs="Times New Roman"/>
          <w:bCs/>
          <w:lang w:val="vi-VN"/>
        </w:rPr>
        <w:t xml:space="preserve">đáp ứng </w:t>
      </w:r>
      <w:r w:rsidRPr="00903A00">
        <w:rPr>
          <w:rFonts w:ascii="Times New Roman" w:hAnsi="Times New Roman" w:cs="Times New Roman"/>
          <w:bCs/>
          <w:lang w:val="vi-VN"/>
        </w:rPr>
        <w:t xml:space="preserve">một trong </w:t>
      </w:r>
      <w:r w:rsidR="000726D6" w:rsidRPr="00903A00">
        <w:rPr>
          <w:rFonts w:ascii="Times New Roman" w:hAnsi="Times New Roman" w:cs="Times New Roman"/>
          <w:bCs/>
          <w:lang w:val="vi-VN"/>
        </w:rPr>
        <w:t>những yêu cầu sau</w:t>
      </w:r>
      <w:r w:rsidR="008A583F" w:rsidRPr="00903A00">
        <w:rPr>
          <w:rFonts w:ascii="Times New Roman" w:hAnsi="Times New Roman" w:cs="Times New Roman"/>
          <w:bCs/>
          <w:lang w:val="vi-VN"/>
        </w:rPr>
        <w:t>:</w:t>
      </w:r>
    </w:p>
    <w:p w:rsidR="009626E8" w:rsidRPr="00903A00" w:rsidRDefault="00FF63C1" w:rsidP="00716083">
      <w:pPr>
        <w:spacing w:before="80" w:after="80" w:line="264" w:lineRule="auto"/>
        <w:ind w:firstLine="720"/>
        <w:jc w:val="both"/>
        <w:rPr>
          <w:rFonts w:ascii="Times New Roman" w:hAnsi="Times New Roman"/>
          <w:lang w:val="vi-VN"/>
        </w:rPr>
      </w:pPr>
      <w:r w:rsidRPr="00903A00">
        <w:rPr>
          <w:rFonts w:ascii="Times New Roman" w:hAnsi="Times New Roman" w:cs="Times New Roman"/>
          <w:iCs/>
          <w:lang w:val="vi-VN"/>
        </w:rPr>
        <w:t xml:space="preserve">1. </w:t>
      </w:r>
      <w:r w:rsidR="001A63FF" w:rsidRPr="00903A00">
        <w:rPr>
          <w:rFonts w:ascii="Times New Roman" w:hAnsi="Times New Roman" w:cs="Times New Roman"/>
          <w:iCs/>
          <w:lang w:val="vi-VN"/>
        </w:rPr>
        <w:t xml:space="preserve">Giải quyết những vấn đề về khoa học và công nghệ cấp thiết của Việt Nam một cách hiệu quả về kinh tế, hạ tầng nghiên cứu, đào tạo nhân lực khoa học và công nghệ theo tiêu chuẩn </w:t>
      </w:r>
      <w:r w:rsidR="00386748" w:rsidRPr="00903A00">
        <w:rPr>
          <w:rFonts w:ascii="Times New Roman" w:hAnsi="Times New Roman" w:cs="Times New Roman"/>
          <w:iCs/>
          <w:lang w:val="vi-VN"/>
        </w:rPr>
        <w:t xml:space="preserve">tiên tiến của </w:t>
      </w:r>
      <w:r w:rsidR="00973937" w:rsidRPr="00903A00">
        <w:rPr>
          <w:rFonts w:ascii="Times New Roman" w:hAnsi="Times New Roman" w:cs="Times New Roman"/>
          <w:iCs/>
          <w:lang w:val="vi-VN"/>
        </w:rPr>
        <w:t xml:space="preserve">khu vực và </w:t>
      </w:r>
      <w:r w:rsidR="008234E6" w:rsidRPr="00903A00">
        <w:rPr>
          <w:rFonts w:ascii="Times New Roman" w:hAnsi="Times New Roman" w:cs="Times New Roman"/>
          <w:iCs/>
          <w:lang w:val="vi-VN"/>
        </w:rPr>
        <w:t>thế giới</w:t>
      </w:r>
      <w:r w:rsidR="00EB6910" w:rsidRPr="00903A00">
        <w:rPr>
          <w:rFonts w:ascii="Times New Roman" w:hAnsi="Times New Roman"/>
          <w:lang w:val="vi-VN"/>
        </w:rPr>
        <w:t>.</w:t>
      </w:r>
    </w:p>
    <w:p w:rsidR="006333B7" w:rsidRPr="00903A00" w:rsidRDefault="00FF63C1" w:rsidP="00716083">
      <w:pPr>
        <w:spacing w:before="80" w:after="80" w:line="264" w:lineRule="auto"/>
        <w:ind w:firstLine="720"/>
        <w:jc w:val="both"/>
        <w:rPr>
          <w:rFonts w:ascii="Times New Roman" w:hAnsi="Times New Roman" w:cs="Times New Roman"/>
          <w:iCs/>
          <w:lang w:val="vi-VN"/>
        </w:rPr>
      </w:pPr>
      <w:r w:rsidRPr="00903A00">
        <w:rPr>
          <w:rFonts w:ascii="Times New Roman" w:hAnsi="Times New Roman" w:cs="Times New Roman"/>
          <w:iCs/>
          <w:lang w:val="vi-VN"/>
        </w:rPr>
        <w:t xml:space="preserve">2. </w:t>
      </w:r>
      <w:r w:rsidR="006333B7" w:rsidRPr="00903A00">
        <w:rPr>
          <w:rFonts w:ascii="Times New Roman" w:hAnsi="Times New Roman" w:cs="Times New Roman"/>
          <w:iCs/>
          <w:lang w:val="vi-VN"/>
        </w:rPr>
        <w:t xml:space="preserve">Tìm kiếm và hướng tới làm chủ </w:t>
      </w:r>
      <w:r w:rsidR="0055620F" w:rsidRPr="00903A00">
        <w:rPr>
          <w:rFonts w:ascii="Times New Roman" w:hAnsi="Times New Roman" w:cs="Times New Roman"/>
          <w:iCs/>
          <w:lang w:val="vi-VN"/>
        </w:rPr>
        <w:t xml:space="preserve">hoặc tạo ra </w:t>
      </w:r>
      <w:r w:rsidR="006333B7" w:rsidRPr="00903A00">
        <w:rPr>
          <w:rFonts w:ascii="Times New Roman" w:hAnsi="Times New Roman" w:cs="Times New Roman"/>
          <w:iCs/>
          <w:lang w:val="vi-VN"/>
        </w:rPr>
        <w:t>công nghệ mới, tiên tiến có tính đột phá, góp phần tạo ra s</w:t>
      </w:r>
      <w:r w:rsidR="00EB6910" w:rsidRPr="00903A00">
        <w:rPr>
          <w:rFonts w:ascii="Times New Roman" w:hAnsi="Times New Roman" w:cs="Times New Roman"/>
          <w:iCs/>
          <w:lang w:val="vi-VN"/>
        </w:rPr>
        <w:t>ản phẩm mới, ngành sản xuất mới.</w:t>
      </w:r>
    </w:p>
    <w:p w:rsidR="000B15CB" w:rsidRPr="00903A00" w:rsidRDefault="00FF63C1" w:rsidP="00716083">
      <w:pPr>
        <w:spacing w:before="80" w:after="80" w:line="264" w:lineRule="auto"/>
        <w:ind w:firstLine="720"/>
        <w:jc w:val="both"/>
        <w:rPr>
          <w:rFonts w:ascii="Times New Roman" w:hAnsi="Times New Roman" w:cs="Times New Roman"/>
          <w:iCs/>
          <w:lang w:val="vi-VN"/>
        </w:rPr>
      </w:pPr>
      <w:r w:rsidRPr="00903A00">
        <w:rPr>
          <w:rFonts w:ascii="Times New Roman" w:hAnsi="Times New Roman" w:cs="Times New Roman"/>
          <w:iCs/>
          <w:lang w:val="vi-VN"/>
        </w:rPr>
        <w:t xml:space="preserve">3. </w:t>
      </w:r>
      <w:r w:rsidR="000B15CB" w:rsidRPr="00903A00">
        <w:rPr>
          <w:rFonts w:ascii="Times New Roman" w:hAnsi="Times New Roman" w:cs="Times New Roman"/>
          <w:iCs/>
          <w:lang w:val="vi-VN"/>
        </w:rPr>
        <w:t>Tăng cường năng lực và hiệu qu</w:t>
      </w:r>
      <w:r w:rsidR="00EB6910" w:rsidRPr="00903A00">
        <w:rPr>
          <w:rFonts w:ascii="Times New Roman" w:hAnsi="Times New Roman" w:cs="Times New Roman"/>
          <w:iCs/>
          <w:lang w:val="vi-VN"/>
        </w:rPr>
        <w:t>ả quản lý khoa học và công nghệ.</w:t>
      </w:r>
    </w:p>
    <w:p w:rsidR="00025371" w:rsidRPr="00903A00" w:rsidRDefault="00FF63C1" w:rsidP="00716083">
      <w:pPr>
        <w:spacing w:before="80" w:after="80" w:line="264" w:lineRule="auto"/>
        <w:ind w:firstLine="720"/>
        <w:jc w:val="both"/>
        <w:rPr>
          <w:rFonts w:ascii="Times New Roman" w:hAnsi="Times New Roman"/>
          <w:lang w:val="vi-VN"/>
        </w:rPr>
      </w:pPr>
      <w:r w:rsidRPr="00903A00">
        <w:rPr>
          <w:rFonts w:ascii="Times New Roman" w:hAnsi="Times New Roman" w:cs="Times New Roman"/>
          <w:bCs/>
          <w:lang w:val="vi-VN"/>
        </w:rPr>
        <w:t xml:space="preserve">4. </w:t>
      </w:r>
      <w:r w:rsidR="00025371" w:rsidRPr="00903A00">
        <w:rPr>
          <w:rFonts w:ascii="Times New Roman" w:hAnsi="Times New Roman" w:cs="Times New Roman"/>
          <w:bCs/>
          <w:lang w:val="vi-VN"/>
        </w:rPr>
        <w:t>Hỗ trợ</w:t>
      </w:r>
      <w:r w:rsidR="000B15CB" w:rsidRPr="00903A00">
        <w:rPr>
          <w:rFonts w:ascii="Times New Roman" w:hAnsi="Times New Roman" w:cs="Times New Roman"/>
          <w:bCs/>
          <w:lang w:val="vi-VN"/>
        </w:rPr>
        <w:t xml:space="preserve"> các đối tác có quan hệ truyền thống đặc biệt</w:t>
      </w:r>
      <w:r w:rsidR="000B15CB" w:rsidRPr="00903A00">
        <w:rPr>
          <w:rFonts w:ascii="Times New Roman" w:hAnsi="Times New Roman" w:cs="Times New Roman"/>
          <w:lang w:val="vi-VN"/>
        </w:rPr>
        <w:t>.</w:t>
      </w:r>
    </w:p>
    <w:p w:rsidR="001B6B3D" w:rsidRPr="00903A00" w:rsidRDefault="001B6B3D" w:rsidP="00716083">
      <w:pPr>
        <w:pStyle w:val="Heading2"/>
        <w:spacing w:before="80" w:after="80" w:line="264" w:lineRule="auto"/>
        <w:jc w:val="center"/>
        <w:rPr>
          <w:rFonts w:ascii="Times New Roman" w:hAnsi="Times New Roman" w:cs="Times New Roman"/>
          <w:sz w:val="28"/>
          <w:szCs w:val="28"/>
          <w:lang w:val="vi-VN"/>
        </w:rPr>
      </w:pPr>
    </w:p>
    <w:p w:rsidR="000B15CB" w:rsidRPr="00903A00" w:rsidRDefault="000B15CB" w:rsidP="00716083">
      <w:pPr>
        <w:pStyle w:val="Heading2"/>
        <w:spacing w:before="80" w:after="80" w:line="264" w:lineRule="auto"/>
        <w:jc w:val="center"/>
        <w:rPr>
          <w:rFonts w:ascii="Times New Roman" w:hAnsi="Times New Roman" w:cs="Times New Roman"/>
          <w:sz w:val="28"/>
          <w:szCs w:val="28"/>
          <w:lang w:val="vi-VN"/>
        </w:rPr>
      </w:pPr>
      <w:r w:rsidRPr="00903A00">
        <w:rPr>
          <w:rFonts w:ascii="Times New Roman" w:hAnsi="Times New Roman" w:cs="Times New Roman"/>
          <w:sz w:val="28"/>
          <w:szCs w:val="28"/>
          <w:lang w:val="vi-VN"/>
        </w:rPr>
        <w:t>Chương II</w:t>
      </w:r>
    </w:p>
    <w:p w:rsidR="008A583F" w:rsidRPr="00903A00" w:rsidRDefault="000B15CB" w:rsidP="00716083">
      <w:pPr>
        <w:spacing w:before="80" w:after="80" w:line="264" w:lineRule="auto"/>
        <w:jc w:val="center"/>
        <w:rPr>
          <w:rFonts w:ascii="Times New Roman" w:hAnsi="Times New Roman" w:cs="Times New Roman"/>
          <w:b/>
          <w:bCs/>
          <w:lang w:val="vi-VN"/>
        </w:rPr>
      </w:pPr>
      <w:r w:rsidRPr="00903A00">
        <w:rPr>
          <w:rFonts w:ascii="Times New Roman" w:hAnsi="Times New Roman" w:cs="Times New Roman"/>
          <w:b/>
          <w:bCs/>
          <w:lang w:val="vi-VN"/>
        </w:rPr>
        <w:t xml:space="preserve">ĐỀ XUẤT, </w:t>
      </w:r>
      <w:r w:rsidR="008A583F" w:rsidRPr="00903A00">
        <w:rPr>
          <w:rFonts w:ascii="Times New Roman" w:hAnsi="Times New Roman" w:cs="Times New Roman"/>
          <w:b/>
          <w:bCs/>
          <w:lang w:val="vi-VN"/>
        </w:rPr>
        <w:t xml:space="preserve">XÁC ĐỊNH, </w:t>
      </w:r>
      <w:r w:rsidRPr="00903A00">
        <w:rPr>
          <w:rFonts w:ascii="Times New Roman" w:hAnsi="Times New Roman" w:cs="Times New Roman"/>
          <w:b/>
          <w:bCs/>
          <w:lang w:val="vi-VN"/>
        </w:rPr>
        <w:t>TUYỂN CHỌN</w:t>
      </w:r>
    </w:p>
    <w:p w:rsidR="000B15CB" w:rsidRPr="00903A00" w:rsidRDefault="000B15CB" w:rsidP="00716083">
      <w:pPr>
        <w:spacing w:before="80" w:after="80" w:line="264" w:lineRule="auto"/>
        <w:jc w:val="center"/>
        <w:rPr>
          <w:rFonts w:ascii="Times New Roman" w:hAnsi="Times New Roman" w:cs="Times New Roman"/>
          <w:b/>
          <w:bCs/>
          <w:lang w:val="vi-VN"/>
        </w:rPr>
      </w:pPr>
      <w:r w:rsidRPr="00903A00">
        <w:rPr>
          <w:rFonts w:ascii="Times New Roman" w:hAnsi="Times New Roman" w:cs="Times New Roman"/>
          <w:b/>
          <w:bCs/>
          <w:lang w:val="vi-VN"/>
        </w:rPr>
        <w:t>VÀ PHÊ DUYỆTNHIỆM VỤ NGHỊ ĐỊNH THƯ</w:t>
      </w:r>
    </w:p>
    <w:p w:rsidR="000B15CB" w:rsidRPr="00903A00" w:rsidRDefault="000B15CB" w:rsidP="00716083">
      <w:pPr>
        <w:tabs>
          <w:tab w:val="left" w:pos="1080"/>
        </w:tabs>
        <w:spacing w:before="80" w:after="80" w:line="264" w:lineRule="auto"/>
        <w:ind w:left="720"/>
        <w:jc w:val="both"/>
        <w:rPr>
          <w:rFonts w:ascii="Times New Roman" w:hAnsi="Times New Roman" w:cs="Times New Roman"/>
          <w:bCs/>
          <w:lang w:val="vi-VN"/>
        </w:rPr>
      </w:pPr>
      <w:r w:rsidRPr="00903A00">
        <w:rPr>
          <w:rFonts w:ascii="Times New Roman" w:hAnsi="Times New Roman" w:cs="Times New Roman"/>
          <w:b/>
          <w:bCs/>
          <w:lang w:val="vi-VN"/>
        </w:rPr>
        <w:t xml:space="preserve">Điều </w:t>
      </w:r>
      <w:r w:rsidR="003E229A" w:rsidRPr="00903A00">
        <w:rPr>
          <w:rFonts w:ascii="Times New Roman" w:hAnsi="Times New Roman" w:cs="Times New Roman"/>
          <w:b/>
          <w:bCs/>
          <w:lang w:val="vi-VN"/>
        </w:rPr>
        <w:t>5</w:t>
      </w:r>
      <w:r w:rsidRPr="00903A00">
        <w:rPr>
          <w:rFonts w:ascii="Times New Roman" w:hAnsi="Times New Roman" w:cs="Times New Roman"/>
          <w:b/>
          <w:bCs/>
          <w:lang w:val="vi-VN"/>
        </w:rPr>
        <w:t xml:space="preserve">. </w:t>
      </w:r>
      <w:r w:rsidRPr="00903A00">
        <w:rPr>
          <w:rFonts w:ascii="Times New Roman" w:hAnsi="Times New Roman" w:cs="Times New Roman"/>
          <w:b/>
          <w:lang w:val="vi-VN"/>
        </w:rPr>
        <w:t>Xây dựng đề xuất đặt hàng nhiệm vụ Nghị định thư</w:t>
      </w:r>
    </w:p>
    <w:p w:rsidR="00C243D0" w:rsidRPr="00903A00" w:rsidRDefault="007E2D38" w:rsidP="00716083">
      <w:pPr>
        <w:tabs>
          <w:tab w:val="left" w:pos="1260"/>
        </w:tabs>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1</w:t>
      </w:r>
      <w:r w:rsidR="000B15CB" w:rsidRPr="00903A00">
        <w:rPr>
          <w:rFonts w:ascii="Times New Roman" w:hAnsi="Times New Roman" w:cs="Times New Roman"/>
          <w:lang w:val="vi-VN"/>
        </w:rPr>
        <w:t xml:space="preserve">. </w:t>
      </w:r>
      <w:r w:rsidR="00C243D0" w:rsidRPr="00903A00">
        <w:rPr>
          <w:rFonts w:ascii="Times New Roman" w:hAnsi="Times New Roman" w:cs="Times New Roman"/>
          <w:lang w:val="vi-VN"/>
        </w:rPr>
        <w:t>Căn cứ để xây dựng đề xuất đặt hàng nhiệm vụ Nghị định thư:</w:t>
      </w:r>
    </w:p>
    <w:p w:rsidR="00C243D0" w:rsidRPr="00903A00" w:rsidRDefault="00C243D0" w:rsidP="00716083">
      <w:pPr>
        <w:tabs>
          <w:tab w:val="left" w:pos="1260"/>
        </w:tabs>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a) Các yêu cầu của Lãnh đạo Đảng và Nhà nước;</w:t>
      </w:r>
    </w:p>
    <w:p w:rsidR="00F27183" w:rsidRPr="00903A00" w:rsidRDefault="00F27183" w:rsidP="00716083">
      <w:pPr>
        <w:tabs>
          <w:tab w:val="left" w:pos="1260"/>
        </w:tabs>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lastRenderedPageBreak/>
        <w:t>b) Chiến lược</w:t>
      </w:r>
      <w:r w:rsidR="001B6B3D" w:rsidRPr="00903A00">
        <w:rPr>
          <w:rFonts w:ascii="Times New Roman" w:hAnsi="Times New Roman" w:cs="Times New Roman"/>
          <w:lang w:val="vi-VN"/>
        </w:rPr>
        <w:t xml:space="preserve"> và</w:t>
      </w:r>
      <w:r w:rsidRPr="00903A00">
        <w:rPr>
          <w:rFonts w:ascii="Times New Roman" w:hAnsi="Times New Roman" w:cs="Times New Roman"/>
          <w:lang w:val="vi-VN"/>
        </w:rPr>
        <w:t xml:space="preserve"> kế hoạch phát triển ngành, lĩnh vực, địa phương;</w:t>
      </w:r>
    </w:p>
    <w:p w:rsidR="00F27183" w:rsidRPr="00903A00" w:rsidRDefault="00F27183" w:rsidP="00716083">
      <w:pPr>
        <w:tabs>
          <w:tab w:val="left" w:pos="1260"/>
        </w:tabs>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c) </w:t>
      </w:r>
      <w:r w:rsidRPr="00903A00">
        <w:rPr>
          <w:rFonts w:ascii="Times New Roman" w:hAnsi="Times New Roman"/>
          <w:lang w:val="vi-VN"/>
        </w:rPr>
        <w:t>Chiến lược</w:t>
      </w:r>
      <w:r w:rsidR="00F4361E" w:rsidRPr="00903A00">
        <w:rPr>
          <w:rFonts w:ascii="Times New Roman" w:hAnsi="Times New Roman"/>
          <w:lang w:val="vi-VN"/>
        </w:rPr>
        <w:t xml:space="preserve">, </w:t>
      </w:r>
      <w:r w:rsidRPr="00903A00">
        <w:rPr>
          <w:rFonts w:ascii="Times New Roman" w:hAnsi="Times New Roman"/>
          <w:lang w:val="vi-VN"/>
        </w:rPr>
        <w:t xml:space="preserve">phương hướng, mục tiêu, nhiệm vụ khoa học và công nghệ giai </w:t>
      </w:r>
      <w:r w:rsidRPr="00903A00">
        <w:rPr>
          <w:rFonts w:ascii="Times New Roman" w:hAnsi="Times New Roman" w:hint="eastAsia"/>
          <w:lang w:val="vi-VN"/>
        </w:rPr>
        <w:t>đ</w:t>
      </w:r>
      <w:r w:rsidRPr="00903A00">
        <w:rPr>
          <w:rFonts w:ascii="Times New Roman" w:hAnsi="Times New Roman"/>
          <w:lang w:val="vi-VN"/>
        </w:rPr>
        <w:t>oạn 5 n</w:t>
      </w:r>
      <w:r w:rsidRPr="00903A00">
        <w:rPr>
          <w:rFonts w:ascii="Times New Roman" w:hAnsi="Times New Roman" w:hint="eastAsia"/>
          <w:lang w:val="vi-VN"/>
        </w:rPr>
        <w:t>ă</w:t>
      </w:r>
      <w:r w:rsidRPr="00903A00">
        <w:rPr>
          <w:rFonts w:ascii="Times New Roman" w:hAnsi="Times New Roman"/>
          <w:lang w:val="vi-VN"/>
        </w:rPr>
        <w:t>m hoặc 10 n</w:t>
      </w:r>
      <w:r w:rsidRPr="00903A00">
        <w:rPr>
          <w:rFonts w:ascii="Times New Roman" w:hAnsi="Times New Roman" w:hint="eastAsia"/>
          <w:lang w:val="vi-VN"/>
        </w:rPr>
        <w:t>ă</w:t>
      </w:r>
      <w:r w:rsidRPr="00903A00">
        <w:rPr>
          <w:rFonts w:ascii="Times New Roman" w:hAnsi="Times New Roman"/>
          <w:lang w:val="vi-VN"/>
        </w:rPr>
        <w:t>m của quốc gia;</w:t>
      </w:r>
    </w:p>
    <w:p w:rsidR="00F27183" w:rsidRPr="00903A00" w:rsidRDefault="00F27183" w:rsidP="00716083">
      <w:pPr>
        <w:tabs>
          <w:tab w:val="left" w:pos="1260"/>
        </w:tabs>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d) Thông báo của Bộ Khoa học và Công nghệ về định hướng, nội dung ưu tiên hợp tác đã được thống nhất với đối tác nước ngoài</w:t>
      </w:r>
      <w:r w:rsidR="00A70654" w:rsidRPr="00903A00">
        <w:rPr>
          <w:rFonts w:ascii="Times New Roman" w:hAnsi="Times New Roman" w:cs="Times New Roman"/>
          <w:lang w:val="vi-VN"/>
        </w:rPr>
        <w:t>;</w:t>
      </w:r>
    </w:p>
    <w:p w:rsidR="00C243D0" w:rsidRPr="00903A00" w:rsidRDefault="00F27183" w:rsidP="00716083">
      <w:pPr>
        <w:tabs>
          <w:tab w:val="left" w:pos="1260"/>
        </w:tabs>
        <w:spacing w:before="80" w:after="80" w:line="264" w:lineRule="auto"/>
        <w:ind w:firstLine="720"/>
        <w:jc w:val="both"/>
        <w:rPr>
          <w:rFonts w:ascii="Times New Roman" w:hAnsi="Times New Roman"/>
          <w:spacing w:val="-8"/>
          <w:lang w:val="vi-VN"/>
        </w:rPr>
      </w:pPr>
      <w:r w:rsidRPr="00903A00">
        <w:rPr>
          <w:rFonts w:ascii="Times New Roman" w:hAnsi="Times New Roman" w:cs="Times New Roman"/>
          <w:lang w:val="vi-VN"/>
        </w:rPr>
        <w:t xml:space="preserve">đ) </w:t>
      </w:r>
      <w:r w:rsidR="00C243D0" w:rsidRPr="00903A00">
        <w:rPr>
          <w:rFonts w:ascii="Times New Roman" w:hAnsi="Times New Roman" w:cs="Times New Roman"/>
          <w:lang w:val="vi-VN"/>
        </w:rPr>
        <w:t>Đề xuất nhiệm vụ Nghị định thư của cơ quan, tổ chức, cá nhân</w:t>
      </w:r>
      <w:r w:rsidR="00A70654" w:rsidRPr="00903A00">
        <w:rPr>
          <w:rFonts w:ascii="Times New Roman" w:hAnsi="Times New Roman"/>
          <w:spacing w:val="-8"/>
          <w:lang w:val="vi-VN"/>
        </w:rPr>
        <w:t>.</w:t>
      </w:r>
    </w:p>
    <w:p w:rsidR="000B15CB" w:rsidRPr="00903A00" w:rsidRDefault="007E2D38" w:rsidP="00716083">
      <w:pPr>
        <w:tabs>
          <w:tab w:val="left" w:pos="1260"/>
        </w:tabs>
        <w:spacing w:before="80" w:after="80" w:line="264" w:lineRule="auto"/>
        <w:ind w:firstLine="720"/>
        <w:jc w:val="both"/>
        <w:rPr>
          <w:rFonts w:ascii="Times New Roman" w:hAnsi="Times New Roman" w:cs="Times New Roman"/>
          <w:b/>
          <w:bCs/>
          <w:lang w:val="vi-VN"/>
        </w:rPr>
      </w:pPr>
      <w:r w:rsidRPr="00903A00">
        <w:rPr>
          <w:rFonts w:ascii="Times New Roman" w:hAnsi="Times New Roman" w:cs="Times New Roman"/>
          <w:lang w:val="vi-VN"/>
        </w:rPr>
        <w:t>2</w:t>
      </w:r>
      <w:r w:rsidR="000B15CB" w:rsidRPr="00903A00">
        <w:rPr>
          <w:rFonts w:ascii="Times New Roman" w:hAnsi="Times New Roman" w:cs="Times New Roman"/>
          <w:lang w:val="vi-VN"/>
        </w:rPr>
        <w:t xml:space="preserve">. </w:t>
      </w:r>
      <w:r w:rsidR="00D15749" w:rsidRPr="00903A00">
        <w:rPr>
          <w:rFonts w:ascii="Times New Roman" w:hAnsi="Times New Roman" w:cs="Times New Roman"/>
          <w:lang w:val="vi-VN"/>
        </w:rPr>
        <w:t>B</w:t>
      </w:r>
      <w:r w:rsidR="00D15749" w:rsidRPr="00903A00">
        <w:rPr>
          <w:rFonts w:ascii="Times New Roman" w:hAnsi="Times New Roman"/>
          <w:lang w:val="vi-VN"/>
        </w:rPr>
        <w:t>ộ, c</w:t>
      </w:r>
      <w:r w:rsidR="00D15749" w:rsidRPr="00903A00">
        <w:rPr>
          <w:rFonts w:ascii="Times New Roman" w:hAnsi="Times New Roman" w:hint="eastAsia"/>
          <w:lang w:val="vi-VN"/>
        </w:rPr>
        <w:t>ơ</w:t>
      </w:r>
      <w:r w:rsidR="00D15749" w:rsidRPr="00903A00">
        <w:rPr>
          <w:rFonts w:ascii="Times New Roman" w:hAnsi="Times New Roman"/>
          <w:lang w:val="vi-VN"/>
        </w:rPr>
        <w:t xml:space="preserve"> quan ngang bộ, </w:t>
      </w:r>
      <w:r w:rsidR="00F83D39" w:rsidRPr="00903A00">
        <w:rPr>
          <w:rFonts w:ascii="Times New Roman" w:hAnsi="Times New Roman"/>
          <w:lang w:val="vi-VN"/>
        </w:rPr>
        <w:t xml:space="preserve">cơ quan thuộc Chính phủ, </w:t>
      </w:r>
      <w:r w:rsidR="00886E90" w:rsidRPr="00903A00">
        <w:rPr>
          <w:rFonts w:ascii="Times New Roman" w:hAnsi="Times New Roman"/>
          <w:lang w:val="vi-VN"/>
        </w:rPr>
        <w:t>ủ</w:t>
      </w:r>
      <w:r w:rsidR="00F83D39" w:rsidRPr="00903A00">
        <w:rPr>
          <w:rFonts w:ascii="Times New Roman" w:hAnsi="Times New Roman"/>
          <w:lang w:val="vi-VN"/>
        </w:rPr>
        <w:t xml:space="preserve">y </w:t>
      </w:r>
      <w:r w:rsidR="00D15749" w:rsidRPr="00903A00">
        <w:rPr>
          <w:rFonts w:ascii="Times New Roman" w:hAnsi="Times New Roman"/>
          <w:lang w:val="vi-VN"/>
        </w:rPr>
        <w:t xml:space="preserve">ban nhân dân tỉnh, thành phố trực thuộc trung </w:t>
      </w:r>
      <w:r w:rsidR="00D15749" w:rsidRPr="00903A00">
        <w:rPr>
          <w:rFonts w:ascii="Times New Roman" w:hAnsi="Times New Roman" w:hint="eastAsia"/>
          <w:lang w:val="vi-VN"/>
        </w:rPr>
        <w:t>ươ</w:t>
      </w:r>
      <w:r w:rsidR="00D15749" w:rsidRPr="00903A00">
        <w:rPr>
          <w:rFonts w:ascii="Times New Roman" w:hAnsi="Times New Roman"/>
          <w:lang w:val="vi-VN"/>
        </w:rPr>
        <w:t>ng và các cơ quan nhà n</w:t>
      </w:r>
      <w:r w:rsidR="00D15749" w:rsidRPr="00903A00">
        <w:rPr>
          <w:rFonts w:ascii="Times New Roman" w:hAnsi="Times New Roman" w:hint="eastAsia"/>
          <w:lang w:val="vi-VN"/>
        </w:rPr>
        <w:t>ư</w:t>
      </w:r>
      <w:r w:rsidR="00D15749" w:rsidRPr="00903A00">
        <w:rPr>
          <w:rFonts w:ascii="Times New Roman" w:hAnsi="Times New Roman"/>
          <w:lang w:val="vi-VN"/>
        </w:rPr>
        <w:t xml:space="preserve">ớckhác ở trung ương (sau </w:t>
      </w:r>
      <w:r w:rsidR="00D15749" w:rsidRPr="00903A00">
        <w:rPr>
          <w:rFonts w:ascii="Times New Roman" w:hAnsi="Times New Roman" w:hint="eastAsia"/>
          <w:lang w:val="vi-VN"/>
        </w:rPr>
        <w:t>đâ</w:t>
      </w:r>
      <w:r w:rsidR="00D15749" w:rsidRPr="00903A00">
        <w:rPr>
          <w:rFonts w:ascii="Times New Roman" w:hAnsi="Times New Roman"/>
          <w:lang w:val="vi-VN"/>
        </w:rPr>
        <w:t>y gọi chung là bộ, ngành và địa phương)</w:t>
      </w:r>
      <w:r w:rsidR="000B15CB" w:rsidRPr="00903A00">
        <w:rPr>
          <w:rFonts w:ascii="Times New Roman" w:hAnsi="Times New Roman" w:cs="Times New Roman"/>
          <w:lang w:val="vi-VN"/>
        </w:rPr>
        <w:t xml:space="preserve"> tổng hợp các đề xuất nhiệm vụ Nghị định thư</w:t>
      </w:r>
      <w:r w:rsidR="00BF5AF2" w:rsidRPr="00903A00">
        <w:rPr>
          <w:rFonts w:ascii="Times New Roman" w:hAnsi="Times New Roman"/>
          <w:lang w:val="vi-VN"/>
        </w:rPr>
        <w:t>của các cơ quan, tổ chức, cá nhân và tự đề xuất những vấn đề khoa học cần giải quyết</w:t>
      </w:r>
      <w:r w:rsidR="007D214F" w:rsidRPr="00903A00">
        <w:rPr>
          <w:rFonts w:ascii="Times New Roman" w:hAnsi="Times New Roman" w:cs="Times New Roman"/>
          <w:lang w:val="vi-VN"/>
        </w:rPr>
        <w:t>bằng nhiệm vụ</w:t>
      </w:r>
      <w:r w:rsidR="00BF5AF2" w:rsidRPr="00903A00">
        <w:rPr>
          <w:rFonts w:ascii="Times New Roman" w:hAnsi="Times New Roman" w:cs="Times New Roman"/>
          <w:lang w:val="vi-VN"/>
        </w:rPr>
        <w:t xml:space="preserve"> Nghị định thư</w:t>
      </w:r>
      <w:r w:rsidR="00ED4ECD" w:rsidRPr="00903A00">
        <w:rPr>
          <w:rFonts w:ascii="Times New Roman" w:hAnsi="Times New Roman" w:cs="Times New Roman"/>
          <w:lang w:val="vi-VN"/>
        </w:rPr>
        <w:t xml:space="preserve">; </w:t>
      </w:r>
      <w:r w:rsidR="000B15CB" w:rsidRPr="00903A00">
        <w:rPr>
          <w:rFonts w:ascii="Times New Roman" w:hAnsi="Times New Roman" w:cs="Times New Roman"/>
          <w:lang w:val="vi-VN"/>
        </w:rPr>
        <w:t>gửi danh mục đề xuất đặt hàng về Bộ Khoa học và Công nghệ.</w:t>
      </w:r>
    </w:p>
    <w:p w:rsidR="000B15CB" w:rsidRPr="00903A00" w:rsidRDefault="007E2D38" w:rsidP="00716083">
      <w:pPr>
        <w:tabs>
          <w:tab w:val="left" w:pos="1260"/>
        </w:tabs>
        <w:spacing w:before="80" w:after="80" w:line="264" w:lineRule="auto"/>
        <w:ind w:left="720"/>
        <w:jc w:val="both"/>
        <w:rPr>
          <w:rFonts w:ascii="Times New Roman" w:hAnsi="Times New Roman" w:cs="Times New Roman"/>
          <w:lang w:val="vi-VN"/>
        </w:rPr>
      </w:pPr>
      <w:r w:rsidRPr="00903A00">
        <w:rPr>
          <w:rFonts w:ascii="Times New Roman" w:hAnsi="Times New Roman" w:cs="Times New Roman"/>
          <w:lang w:val="vi-VN"/>
        </w:rPr>
        <w:t>3</w:t>
      </w:r>
      <w:r w:rsidR="000B15CB" w:rsidRPr="00903A00">
        <w:rPr>
          <w:rFonts w:ascii="Times New Roman" w:hAnsi="Times New Roman" w:cs="Times New Roman"/>
          <w:lang w:val="vi-VN"/>
        </w:rPr>
        <w:t>. Hồ sơ đề xuất đặt hàng nhiệm vụ Nghị định thư bao gồm:</w:t>
      </w:r>
    </w:p>
    <w:p w:rsidR="000B15CB" w:rsidRPr="00903A00" w:rsidRDefault="000B15CB" w:rsidP="00716083">
      <w:pPr>
        <w:pStyle w:val="BodyTextIndent"/>
        <w:tabs>
          <w:tab w:val="left" w:pos="1080"/>
        </w:tabs>
        <w:spacing w:before="80" w:after="80" w:line="264" w:lineRule="auto"/>
        <w:ind w:left="0" w:firstLine="720"/>
        <w:rPr>
          <w:rFonts w:ascii="Times New Roman" w:hAnsi="Times New Roman" w:cs="Times New Roman"/>
          <w:lang w:val="vi-VN"/>
        </w:rPr>
      </w:pPr>
      <w:r w:rsidRPr="00903A00">
        <w:rPr>
          <w:rFonts w:ascii="Times New Roman" w:hAnsi="Times New Roman" w:cs="Times New Roman"/>
          <w:lang w:val="vi-VN"/>
        </w:rPr>
        <w:t xml:space="preserve">a) Công văn đề xuất đặt hàng nhiệm vụ Nghị định thư của </w:t>
      </w:r>
      <w:r w:rsidR="00D15749" w:rsidRPr="00903A00">
        <w:rPr>
          <w:rFonts w:ascii="Times New Roman" w:hAnsi="Times New Roman" w:cs="Times New Roman"/>
          <w:lang w:val="vi-VN"/>
        </w:rPr>
        <w:t>bộ, ngành và địa phương</w:t>
      </w:r>
      <w:r w:rsidRPr="00903A00">
        <w:rPr>
          <w:rFonts w:ascii="Times New Roman" w:hAnsi="Times New Roman" w:cs="Times New Roman"/>
          <w:lang w:val="vi-VN"/>
        </w:rPr>
        <w:t>;</w:t>
      </w:r>
    </w:p>
    <w:p w:rsidR="000B15CB" w:rsidRPr="00903A00" w:rsidRDefault="000B15CB" w:rsidP="00716083">
      <w:pPr>
        <w:pStyle w:val="BodyTextIndent"/>
        <w:tabs>
          <w:tab w:val="left" w:pos="1080"/>
        </w:tabs>
        <w:spacing w:before="80" w:after="80" w:line="264" w:lineRule="auto"/>
        <w:ind w:left="0" w:firstLine="720"/>
        <w:rPr>
          <w:rFonts w:ascii="Times New Roman" w:hAnsi="Times New Roman" w:cs="Times New Roman"/>
          <w:lang w:val="vi-VN"/>
        </w:rPr>
      </w:pPr>
      <w:r w:rsidRPr="00903A00">
        <w:rPr>
          <w:rFonts w:ascii="Times New Roman" w:hAnsi="Times New Roman" w:cs="Times New Roman"/>
          <w:lang w:val="vi-VN"/>
        </w:rPr>
        <w:t xml:space="preserve">b) Thuyết minh Đề cương nhiệm vụ Nghị định thư theo </w:t>
      </w:r>
      <w:r w:rsidR="002A7D29" w:rsidRPr="00CF22C2">
        <w:rPr>
          <w:rFonts w:ascii="Times New Roman" w:hAnsi="Times New Roman" w:cs="Times New Roman"/>
          <w:lang w:val="vi-VN"/>
        </w:rPr>
        <w:t>M</w:t>
      </w:r>
      <w:r w:rsidR="002A7D29" w:rsidRPr="00903A00">
        <w:rPr>
          <w:rFonts w:ascii="Times New Roman" w:hAnsi="Times New Roman" w:cs="Times New Roman"/>
          <w:lang w:val="vi-VN"/>
        </w:rPr>
        <w:t xml:space="preserve">ẫu </w:t>
      </w:r>
      <w:r w:rsidR="000448EA" w:rsidRPr="00903A00">
        <w:rPr>
          <w:rFonts w:ascii="Times New Roman" w:hAnsi="Times New Roman" w:cs="Times New Roman"/>
          <w:lang w:val="vi-VN"/>
        </w:rPr>
        <w:t>1</w:t>
      </w:r>
      <w:r w:rsidR="002F2B88" w:rsidRPr="00903A00">
        <w:rPr>
          <w:rFonts w:ascii="Times New Roman" w:hAnsi="Times New Roman" w:cs="Times New Roman"/>
          <w:lang w:val="vi-VN"/>
        </w:rPr>
        <w:t xml:space="preserve">quy định </w:t>
      </w:r>
      <w:r w:rsidRPr="00903A00">
        <w:rPr>
          <w:rFonts w:ascii="Times New Roman" w:hAnsi="Times New Roman" w:cs="Times New Roman"/>
          <w:lang w:val="vi-VN"/>
        </w:rPr>
        <w:t xml:space="preserve">tại Phụ lục </w:t>
      </w:r>
      <w:r w:rsidR="003E0E66" w:rsidRPr="00903A00">
        <w:rPr>
          <w:rFonts w:ascii="Times New Roman" w:hAnsi="Times New Roman" w:cs="Times New Roman"/>
          <w:lang w:val="vi-VN"/>
        </w:rPr>
        <w:t>ban hành kèm theo</w:t>
      </w:r>
      <w:r w:rsidRPr="00903A00">
        <w:rPr>
          <w:rFonts w:ascii="Times New Roman" w:hAnsi="Times New Roman" w:cs="Times New Roman"/>
          <w:lang w:val="vi-VN"/>
        </w:rPr>
        <w:t xml:space="preserve"> Thông tư này</w:t>
      </w:r>
      <w:r w:rsidR="005362D8" w:rsidRPr="00903A00">
        <w:rPr>
          <w:rFonts w:ascii="Times New Roman" w:hAnsi="Times New Roman" w:cs="Times New Roman"/>
          <w:lang w:val="vi-VN"/>
        </w:rPr>
        <w:t xml:space="preserve"> (bản chính)</w:t>
      </w:r>
      <w:r w:rsidR="00EB6910" w:rsidRPr="00903A00">
        <w:rPr>
          <w:rFonts w:ascii="Times New Roman" w:hAnsi="Times New Roman" w:cs="Times New Roman"/>
          <w:lang w:val="vi-VN"/>
        </w:rPr>
        <w:t>.</w:t>
      </w:r>
    </w:p>
    <w:p w:rsidR="000B15CB" w:rsidRPr="00903A00" w:rsidRDefault="000B15CB" w:rsidP="00716083">
      <w:pPr>
        <w:pStyle w:val="BodyTextIndent"/>
        <w:tabs>
          <w:tab w:val="left" w:pos="1080"/>
        </w:tabs>
        <w:spacing w:before="80" w:after="80" w:line="264" w:lineRule="auto"/>
        <w:ind w:left="0" w:firstLine="720"/>
        <w:rPr>
          <w:rFonts w:ascii="Times New Roman" w:hAnsi="Times New Roman" w:cs="Times New Roman"/>
          <w:b/>
          <w:bCs/>
          <w:lang w:val="vi-VN"/>
        </w:rPr>
      </w:pPr>
      <w:r w:rsidRPr="00903A00">
        <w:rPr>
          <w:rFonts w:ascii="Times New Roman" w:hAnsi="Times New Roman" w:cs="Times New Roman"/>
          <w:b/>
          <w:bCs/>
          <w:lang w:val="vi-VN"/>
        </w:rPr>
        <w:t xml:space="preserve">Điều </w:t>
      </w:r>
      <w:r w:rsidR="003E229A" w:rsidRPr="00903A00">
        <w:rPr>
          <w:rFonts w:ascii="Times New Roman" w:hAnsi="Times New Roman" w:cs="Times New Roman"/>
          <w:b/>
          <w:bCs/>
          <w:lang w:val="vi-VN"/>
        </w:rPr>
        <w:t>6</w:t>
      </w:r>
      <w:r w:rsidRPr="00903A00">
        <w:rPr>
          <w:rFonts w:ascii="Times New Roman" w:hAnsi="Times New Roman" w:cs="Times New Roman"/>
          <w:b/>
          <w:bCs/>
          <w:lang w:val="vi-VN"/>
        </w:rPr>
        <w:t>. Xác định nhiệm vụ Nghị định thư</w:t>
      </w:r>
    </w:p>
    <w:p w:rsidR="000B15CB" w:rsidRPr="00903A00" w:rsidRDefault="000B15CB" w:rsidP="00716083">
      <w:pPr>
        <w:tabs>
          <w:tab w:val="left" w:pos="1260"/>
        </w:tabs>
        <w:spacing w:before="80" w:after="80" w:line="264" w:lineRule="auto"/>
        <w:ind w:firstLine="709"/>
        <w:jc w:val="both"/>
        <w:rPr>
          <w:rFonts w:ascii="Times New Roman" w:hAnsi="Times New Roman" w:cs="Times New Roman"/>
          <w:lang w:val="vi-VN"/>
        </w:rPr>
      </w:pPr>
      <w:r w:rsidRPr="00903A00">
        <w:rPr>
          <w:rFonts w:ascii="Times New Roman" w:hAnsi="Times New Roman" w:cs="Times New Roman"/>
          <w:lang w:val="vi-VN"/>
        </w:rPr>
        <w:t xml:space="preserve">1. Căn cứ đề xuất đặt hàng của </w:t>
      </w:r>
      <w:r w:rsidR="00D15749" w:rsidRPr="00903A00">
        <w:rPr>
          <w:rFonts w:ascii="Times New Roman" w:hAnsi="Times New Roman" w:cs="Times New Roman"/>
          <w:lang w:val="vi-VN"/>
        </w:rPr>
        <w:t>bộ, ngành và địa phương</w:t>
      </w:r>
      <w:r w:rsidRPr="00903A00">
        <w:rPr>
          <w:rFonts w:ascii="Times New Roman" w:hAnsi="Times New Roman" w:cs="Times New Roman"/>
          <w:lang w:val="vi-VN"/>
        </w:rPr>
        <w:t xml:space="preserve">, Bộ Khoa học và Công nghệ tổng hợp và tổ chức phân loại các hồ sơ đề xuất đặt hàng nhiệm vụ Nghị định thư theo lĩnh vực khoa học và công nghệ. </w:t>
      </w:r>
    </w:p>
    <w:p w:rsidR="000B15CB" w:rsidRPr="00903A00" w:rsidRDefault="000B15CB" w:rsidP="00716083">
      <w:pPr>
        <w:tabs>
          <w:tab w:val="left" w:pos="1260"/>
        </w:tabs>
        <w:spacing w:before="80" w:after="80" w:line="264" w:lineRule="auto"/>
        <w:ind w:firstLine="709"/>
        <w:jc w:val="both"/>
        <w:rPr>
          <w:rFonts w:ascii="Times New Roman" w:hAnsi="Times New Roman" w:cs="Times New Roman"/>
          <w:spacing w:val="-2"/>
          <w:lang w:val="vi-VN"/>
        </w:rPr>
      </w:pPr>
      <w:r w:rsidRPr="00903A00">
        <w:rPr>
          <w:rFonts w:ascii="Times New Roman" w:hAnsi="Times New Roman" w:cs="Times New Roman"/>
          <w:spacing w:val="-2"/>
          <w:lang w:val="vi-VN"/>
        </w:rPr>
        <w:t xml:space="preserve">2. Bộ trưởng Bộ Khoa học và Công nghệ quyết định thành lập Hội đồng tư vấn </w:t>
      </w:r>
      <w:r w:rsidR="006D3B69" w:rsidRPr="00903A00">
        <w:rPr>
          <w:rFonts w:ascii="Times New Roman" w:hAnsi="Times New Roman" w:cs="Times New Roman"/>
          <w:spacing w:val="-2"/>
          <w:lang w:val="vi-VN"/>
        </w:rPr>
        <w:t xml:space="preserve">xác định nhiệm vụ Nghị định thư </w:t>
      </w:r>
      <w:r w:rsidRPr="00903A00">
        <w:rPr>
          <w:rFonts w:ascii="Times New Roman" w:hAnsi="Times New Roman" w:cs="Times New Roman"/>
          <w:spacing w:val="-2"/>
          <w:lang w:val="vi-VN"/>
        </w:rPr>
        <w:t>(sau đây gọi tắt là Hội đồng xác định nhiệm vụ)</w:t>
      </w:r>
      <w:r w:rsidR="00413B0A" w:rsidRPr="00903A00">
        <w:rPr>
          <w:rFonts w:ascii="Times New Roman" w:hAnsi="Times New Roman"/>
          <w:lang w:val="vi-VN"/>
        </w:rPr>
        <w:t xml:space="preserve">theo chuyên ngành khoa học và công nghệ phù hợp với lĩnh vực của đề xuất đặt hàng. Hội đồng </w:t>
      </w:r>
      <w:r w:rsidR="00EB6910" w:rsidRPr="00903A00">
        <w:rPr>
          <w:rFonts w:ascii="Times New Roman" w:hAnsi="Times New Roman"/>
          <w:lang w:val="vi-VN"/>
        </w:rPr>
        <w:t xml:space="preserve">xác định nhiệm vụ </w:t>
      </w:r>
      <w:r w:rsidR="00413B0A" w:rsidRPr="00903A00">
        <w:rPr>
          <w:rFonts w:ascii="Times New Roman" w:hAnsi="Times New Roman"/>
          <w:lang w:val="vi-VN"/>
        </w:rPr>
        <w:t>có thể tư vấn cho một hoặc một số đề xuất đặt hàng trong cùng lĩnh vực hoặc chu</w:t>
      </w:r>
      <w:r w:rsidR="00E177DF" w:rsidRPr="00903A00">
        <w:rPr>
          <w:rFonts w:ascii="Times New Roman" w:hAnsi="Times New Roman"/>
          <w:lang w:val="vi-VN"/>
        </w:rPr>
        <w:t>yên ngành khoa học và công nghệ</w:t>
      </w:r>
      <w:r w:rsidRPr="00903A00">
        <w:rPr>
          <w:rFonts w:ascii="Times New Roman" w:hAnsi="Times New Roman" w:cs="Times New Roman"/>
          <w:spacing w:val="-2"/>
          <w:lang w:val="vi-VN"/>
        </w:rPr>
        <w:t>.</w:t>
      </w:r>
    </w:p>
    <w:p w:rsidR="00176DD3" w:rsidRPr="00903A00" w:rsidRDefault="00134404" w:rsidP="006E3D40">
      <w:pPr>
        <w:spacing w:before="80" w:after="80" w:line="264" w:lineRule="auto"/>
        <w:ind w:firstLine="709"/>
        <w:jc w:val="both"/>
        <w:rPr>
          <w:rFonts w:ascii="Times New Roman" w:hAnsi="Times New Roman" w:cs="Times New Roman"/>
          <w:spacing w:val="-2"/>
          <w:lang w:val="vi-VN"/>
        </w:rPr>
      </w:pPr>
      <w:r w:rsidRPr="00903A00">
        <w:rPr>
          <w:rFonts w:ascii="Times New Roman" w:hAnsi="Times New Roman" w:cs="Times New Roman"/>
          <w:spacing w:val="-2"/>
          <w:lang w:val="vi-VN"/>
        </w:rPr>
        <w:t>Bộ Khoa học và Công nghệ cử thư ký hành chính là cán bộ thuộc Bộ Khoa học và Công nghệ đểchuẩn bị tài liệu và tổ chức các phiên họp của Hội đồng. Thư ký hành chính không phải thành viên của Hội đồng xác định nhiệm vụ</w:t>
      </w:r>
      <w:r w:rsidR="006E3D40" w:rsidRPr="00903A00">
        <w:rPr>
          <w:rFonts w:ascii="Times New Roman" w:hAnsi="Times New Roman" w:cs="Times New Roman"/>
          <w:spacing w:val="-2"/>
          <w:lang w:val="vi-VN"/>
        </w:rPr>
        <w:t>.</w:t>
      </w:r>
    </w:p>
    <w:p w:rsidR="00176DD3" w:rsidRPr="00903A00" w:rsidRDefault="00F56545" w:rsidP="00716083">
      <w:pPr>
        <w:spacing w:before="80" w:after="80" w:line="264" w:lineRule="auto"/>
        <w:ind w:firstLine="720"/>
        <w:jc w:val="both"/>
        <w:rPr>
          <w:rFonts w:ascii="Times New Roman" w:hAnsi="Times New Roman"/>
          <w:lang w:val="vi-VN"/>
        </w:rPr>
      </w:pPr>
      <w:r w:rsidRPr="00903A00">
        <w:rPr>
          <w:rFonts w:ascii="Times New Roman" w:hAnsi="Times New Roman" w:cs="Times New Roman"/>
          <w:lang w:val="vi-VN"/>
        </w:rPr>
        <w:t>3</w:t>
      </w:r>
      <w:r w:rsidR="000B15CB" w:rsidRPr="00903A00">
        <w:rPr>
          <w:rFonts w:ascii="Times New Roman" w:hAnsi="Times New Roman" w:cs="Times New Roman"/>
          <w:lang w:val="vi-VN"/>
        </w:rPr>
        <w:t xml:space="preserve">. </w:t>
      </w:r>
      <w:r w:rsidR="00134404" w:rsidRPr="00903A00">
        <w:rPr>
          <w:rFonts w:ascii="Times New Roman" w:hAnsi="Times New Roman" w:cs="Times New Roman"/>
          <w:lang w:val="vi-VN"/>
        </w:rPr>
        <w:t xml:space="preserve">Thành phần </w:t>
      </w:r>
      <w:r w:rsidR="00C27DA1" w:rsidRPr="00903A00">
        <w:rPr>
          <w:rFonts w:ascii="Times New Roman" w:hAnsi="Times New Roman"/>
          <w:lang w:val="vi-VN"/>
        </w:rPr>
        <w:t xml:space="preserve">Hội </w:t>
      </w:r>
      <w:r w:rsidR="00C27DA1" w:rsidRPr="00903A00">
        <w:rPr>
          <w:rFonts w:ascii="Times New Roman" w:hAnsi="Times New Roman" w:hint="eastAsia"/>
          <w:lang w:val="vi-VN"/>
        </w:rPr>
        <w:t>đ</w:t>
      </w:r>
      <w:r w:rsidR="00C27DA1" w:rsidRPr="00903A00">
        <w:rPr>
          <w:rFonts w:ascii="Times New Roman" w:hAnsi="Times New Roman"/>
          <w:lang w:val="vi-VN"/>
        </w:rPr>
        <w:t>ồng xác định nhiệm vụ</w:t>
      </w:r>
      <w:r w:rsidR="004F64BA" w:rsidRPr="00903A00">
        <w:rPr>
          <w:rFonts w:ascii="Times New Roman" w:hAnsi="Times New Roman"/>
          <w:lang w:val="vi-VN"/>
        </w:rPr>
        <w:t>:</w:t>
      </w:r>
    </w:p>
    <w:p w:rsidR="004F64BA" w:rsidRPr="00903A00" w:rsidRDefault="004F64BA" w:rsidP="00716083">
      <w:pPr>
        <w:spacing w:before="80" w:after="80" w:line="264" w:lineRule="auto"/>
        <w:ind w:firstLine="720"/>
        <w:jc w:val="both"/>
        <w:rPr>
          <w:rFonts w:ascii="Times New Roman" w:hAnsi="Times New Roman" w:cs="Times New Roman"/>
          <w:lang w:val="vi-VN"/>
        </w:rPr>
      </w:pPr>
      <w:r w:rsidRPr="00903A00">
        <w:rPr>
          <w:rFonts w:ascii="Times New Roman" w:hAnsi="Times New Roman"/>
          <w:lang w:val="vi-VN"/>
        </w:rPr>
        <w:t xml:space="preserve">a) </w:t>
      </w:r>
      <w:r w:rsidR="00D438EA" w:rsidRPr="00903A00">
        <w:rPr>
          <w:rFonts w:ascii="Times New Roman" w:hAnsi="Times New Roman"/>
          <w:lang w:val="vi-VN"/>
        </w:rPr>
        <w:t xml:space="preserve">Thành phần của Hội đồng xác định nhiệm vụ thực hiện theo quy định tại Khoản 1 và </w:t>
      </w:r>
      <w:r w:rsidR="00332517" w:rsidRPr="00CF22C2">
        <w:rPr>
          <w:rFonts w:ascii="Times New Roman" w:hAnsi="Times New Roman"/>
          <w:lang w:val="vi-VN"/>
        </w:rPr>
        <w:t xml:space="preserve">Khoản </w:t>
      </w:r>
      <w:r w:rsidR="00D438EA" w:rsidRPr="00903A00">
        <w:rPr>
          <w:rFonts w:ascii="Times New Roman" w:hAnsi="Times New Roman"/>
          <w:lang w:val="vi-VN"/>
        </w:rPr>
        <w:t xml:space="preserve">2 Điều 16 </w:t>
      </w:r>
      <w:r w:rsidR="00D438EA" w:rsidRPr="00903A00">
        <w:rPr>
          <w:rFonts w:ascii="Times New Roman" w:hAnsi="Times New Roman" w:cs="Times New Roman"/>
          <w:lang w:val="vi-VN"/>
        </w:rPr>
        <w:t xml:space="preserve">Thông tư số </w:t>
      </w:r>
      <w:r w:rsidR="006B4149" w:rsidRPr="00903A00">
        <w:rPr>
          <w:rFonts w:ascii="Times New Roman" w:hAnsi="Times New Roman" w:cs="Times New Roman"/>
          <w:lang w:val="vi-VN"/>
        </w:rPr>
        <w:t>07</w:t>
      </w:r>
      <w:r w:rsidR="00D438EA" w:rsidRPr="00903A00">
        <w:rPr>
          <w:rFonts w:ascii="Times New Roman" w:hAnsi="Times New Roman" w:cs="Times New Roman"/>
          <w:lang w:val="vi-VN"/>
        </w:rPr>
        <w:t xml:space="preserve">/2014/TT-BKHCN ngày </w:t>
      </w:r>
      <w:r w:rsidR="006B4149" w:rsidRPr="00903A00">
        <w:rPr>
          <w:rFonts w:ascii="Times New Roman" w:hAnsi="Times New Roman" w:cs="Times New Roman"/>
          <w:lang w:val="vi-VN"/>
        </w:rPr>
        <w:t>26</w:t>
      </w:r>
      <w:r w:rsidR="00D438EA" w:rsidRPr="00903A00">
        <w:rPr>
          <w:rFonts w:ascii="Times New Roman" w:hAnsi="Times New Roman" w:cs="Times New Roman"/>
          <w:lang w:val="vi-VN"/>
        </w:rPr>
        <w:t xml:space="preserve"> tháng </w:t>
      </w:r>
      <w:r w:rsidR="006B4149" w:rsidRPr="00903A00">
        <w:rPr>
          <w:rFonts w:ascii="Times New Roman" w:hAnsi="Times New Roman" w:cs="Times New Roman"/>
          <w:lang w:val="vi-VN"/>
        </w:rPr>
        <w:t>5</w:t>
      </w:r>
      <w:r w:rsidR="00D438EA" w:rsidRPr="00903A00">
        <w:rPr>
          <w:rFonts w:ascii="Times New Roman" w:hAnsi="Times New Roman" w:cs="Times New Roman"/>
          <w:lang w:val="vi-VN"/>
        </w:rPr>
        <w:t xml:space="preserve"> năm 2014 của Bộ trưởng Bộ Khoa học và Công nghệ quy định trình tự, thủ tục xác định nhiệm vụ khoa học và công nghệ cấp quốc</w:t>
      </w:r>
      <w:r w:rsidR="001D5183" w:rsidRPr="00903A00">
        <w:rPr>
          <w:rFonts w:ascii="Times New Roman" w:hAnsi="Times New Roman" w:cs="Times New Roman"/>
          <w:lang w:val="vi-VN"/>
        </w:rPr>
        <w:t xml:space="preserve"> gia sử dụng ngân sách nhà nước</w:t>
      </w:r>
      <w:r w:rsidR="00D438EA" w:rsidRPr="00903A00">
        <w:rPr>
          <w:rFonts w:ascii="Times New Roman" w:hAnsi="Times New Roman" w:cs="Times New Roman"/>
          <w:lang w:val="vi-VN"/>
        </w:rPr>
        <w:t xml:space="preserve"> (</w:t>
      </w:r>
      <w:r w:rsidR="00FF2FC2" w:rsidRPr="00903A00">
        <w:rPr>
          <w:rFonts w:ascii="Times New Roman" w:hAnsi="Times New Roman" w:cs="Times New Roman"/>
          <w:lang w:val="vi-VN"/>
        </w:rPr>
        <w:t>s</w:t>
      </w:r>
      <w:r w:rsidR="00D438EA" w:rsidRPr="00903A00">
        <w:rPr>
          <w:rFonts w:ascii="Times New Roman" w:hAnsi="Times New Roman" w:cs="Times New Roman"/>
          <w:lang w:val="vi-VN"/>
        </w:rPr>
        <w:t xml:space="preserve">au đây gọi tắt là Thông tư số </w:t>
      </w:r>
      <w:r w:rsidR="006B4149" w:rsidRPr="00903A00">
        <w:rPr>
          <w:rFonts w:ascii="Times New Roman" w:hAnsi="Times New Roman" w:cs="Times New Roman"/>
          <w:lang w:val="vi-VN"/>
        </w:rPr>
        <w:t>07</w:t>
      </w:r>
      <w:r w:rsidR="00D438EA" w:rsidRPr="00903A00">
        <w:rPr>
          <w:rFonts w:ascii="Times New Roman" w:hAnsi="Times New Roman" w:cs="Times New Roman"/>
          <w:lang w:val="vi-VN"/>
        </w:rPr>
        <w:t>/2014/TT-BKHCN)</w:t>
      </w:r>
      <w:r w:rsidR="001D5183" w:rsidRPr="00903A00">
        <w:rPr>
          <w:rFonts w:ascii="Times New Roman" w:hAnsi="Times New Roman" w:cs="Times New Roman"/>
          <w:lang w:val="vi-VN"/>
        </w:rPr>
        <w:t>;</w:t>
      </w:r>
    </w:p>
    <w:p w:rsidR="00884CAD" w:rsidRPr="00903A00" w:rsidRDefault="003A6B28" w:rsidP="00716083">
      <w:pPr>
        <w:spacing w:before="80" w:after="80" w:line="264" w:lineRule="auto"/>
        <w:jc w:val="both"/>
        <w:rPr>
          <w:rFonts w:ascii="Times New Roman" w:hAnsi="Times New Roman" w:cs="Times New Roman"/>
          <w:lang w:val="vi-VN"/>
        </w:rPr>
      </w:pPr>
      <w:r w:rsidRPr="00903A00">
        <w:rPr>
          <w:rFonts w:ascii="Times New Roman" w:hAnsi="Times New Roman" w:cs="Times New Roman"/>
          <w:lang w:val="vi-VN"/>
        </w:rPr>
        <w:tab/>
      </w:r>
      <w:r w:rsidR="00E06075" w:rsidRPr="00903A00">
        <w:rPr>
          <w:rFonts w:ascii="Times New Roman" w:hAnsi="Times New Roman" w:cs="Times New Roman"/>
          <w:lang w:val="vi-VN"/>
        </w:rPr>
        <w:t>b</w:t>
      </w:r>
      <w:r w:rsidR="002A36ED" w:rsidRPr="00903A00">
        <w:rPr>
          <w:rFonts w:ascii="Times New Roman" w:hAnsi="Times New Roman" w:cs="Times New Roman"/>
          <w:lang w:val="vi-VN"/>
        </w:rPr>
        <w:t xml:space="preserve">) </w:t>
      </w:r>
      <w:r w:rsidRPr="00903A00">
        <w:rPr>
          <w:rFonts w:ascii="Times New Roman" w:hAnsi="Times New Roman"/>
          <w:lang w:val="vi-VN"/>
        </w:rPr>
        <w:t xml:space="preserve">Trường hợp đặc biệt do tính chất phức tạp hoặc yêu cầu đặc thù của đề xuất đặt hàng, Bộ trưởng Bộ Khoa học và Công nghệ có thể quyết định số lượng thành viên và thành phần </w:t>
      </w:r>
      <w:r w:rsidR="000D44C2" w:rsidRPr="00CF22C2">
        <w:rPr>
          <w:rFonts w:ascii="Times New Roman" w:hAnsi="Times New Roman"/>
          <w:lang w:val="vi-VN"/>
        </w:rPr>
        <w:t>H</w:t>
      </w:r>
      <w:r w:rsidR="000D44C2" w:rsidRPr="00903A00">
        <w:rPr>
          <w:rFonts w:ascii="Times New Roman" w:hAnsi="Times New Roman"/>
          <w:lang w:val="vi-VN"/>
        </w:rPr>
        <w:t xml:space="preserve">ội </w:t>
      </w:r>
      <w:r w:rsidRPr="00903A00">
        <w:rPr>
          <w:rFonts w:ascii="Times New Roman" w:hAnsi="Times New Roman"/>
          <w:lang w:val="vi-VN"/>
        </w:rPr>
        <w:t xml:space="preserve">đồng khác với </w:t>
      </w:r>
      <w:r w:rsidR="00E02E22" w:rsidRPr="00903A00">
        <w:rPr>
          <w:rFonts w:ascii="Times New Roman" w:hAnsi="Times New Roman"/>
          <w:lang w:val="vi-VN"/>
        </w:rPr>
        <w:t>qu</w:t>
      </w:r>
      <w:r w:rsidR="00E02E22" w:rsidRPr="00CF22C2">
        <w:rPr>
          <w:rFonts w:ascii="Times New Roman" w:hAnsi="Times New Roman"/>
          <w:lang w:val="vi-VN"/>
        </w:rPr>
        <w:t>y</w:t>
      </w:r>
      <w:r w:rsidRPr="00903A00">
        <w:rPr>
          <w:rFonts w:ascii="Times New Roman" w:hAnsi="Times New Roman"/>
          <w:lang w:val="vi-VN"/>
        </w:rPr>
        <w:t xml:space="preserve">định tại </w:t>
      </w:r>
      <w:r w:rsidR="002B5296" w:rsidRPr="00903A00">
        <w:rPr>
          <w:rFonts w:ascii="Times New Roman" w:hAnsi="Times New Roman"/>
          <w:lang w:val="vi-VN"/>
        </w:rPr>
        <w:t>Điểm a K</w:t>
      </w:r>
      <w:r w:rsidRPr="00903A00">
        <w:rPr>
          <w:rFonts w:ascii="Times New Roman" w:hAnsi="Times New Roman"/>
          <w:lang w:val="vi-VN"/>
        </w:rPr>
        <w:t xml:space="preserve">hoản </w:t>
      </w:r>
      <w:r w:rsidR="001D5183" w:rsidRPr="00903A00">
        <w:rPr>
          <w:rFonts w:ascii="Times New Roman" w:hAnsi="Times New Roman"/>
          <w:lang w:val="vi-VN"/>
        </w:rPr>
        <w:t>này;</w:t>
      </w:r>
    </w:p>
    <w:p w:rsidR="000B15CB" w:rsidRPr="00903A00" w:rsidRDefault="00134404" w:rsidP="00716083">
      <w:pPr>
        <w:spacing w:before="80" w:after="80" w:line="264" w:lineRule="auto"/>
        <w:ind w:firstLine="720"/>
        <w:jc w:val="both"/>
        <w:rPr>
          <w:rFonts w:ascii="Times New Roman" w:hAnsi="Times New Roman" w:cs="Times New Roman"/>
          <w:spacing w:val="-2"/>
          <w:lang w:val="vi-VN"/>
        </w:rPr>
      </w:pPr>
      <w:r w:rsidRPr="00903A00">
        <w:rPr>
          <w:rFonts w:ascii="Times New Roman" w:hAnsi="Times New Roman" w:cs="Times New Roman"/>
          <w:lang w:val="vi-VN"/>
        </w:rPr>
        <w:lastRenderedPageBreak/>
        <w:t>c</w:t>
      </w:r>
      <w:r w:rsidR="000B15CB" w:rsidRPr="00903A00">
        <w:rPr>
          <w:rFonts w:ascii="Times New Roman" w:hAnsi="Times New Roman" w:cs="Times New Roman"/>
          <w:lang w:val="vi-VN"/>
        </w:rPr>
        <w:t xml:space="preserve">) </w:t>
      </w:r>
      <w:r w:rsidR="000B15CB" w:rsidRPr="00903A00">
        <w:rPr>
          <w:rFonts w:ascii="Times New Roman" w:hAnsi="Times New Roman"/>
          <w:lang w:val="vi-VN"/>
        </w:rPr>
        <w:t xml:space="preserve">Cá nhân đăng ký </w:t>
      </w:r>
      <w:r w:rsidR="00C65012" w:rsidRPr="00903A00">
        <w:rPr>
          <w:rFonts w:ascii="Times New Roman" w:hAnsi="Times New Roman"/>
          <w:lang w:val="vi-VN"/>
        </w:rPr>
        <w:t xml:space="preserve">làm </w:t>
      </w:r>
      <w:r w:rsidR="000B15CB" w:rsidRPr="00903A00">
        <w:rPr>
          <w:rFonts w:ascii="Times New Roman" w:hAnsi="Times New Roman"/>
          <w:lang w:val="vi-VN"/>
        </w:rPr>
        <w:t>chủ nhiệm</w:t>
      </w:r>
      <w:r w:rsidR="00C65012" w:rsidRPr="00903A00">
        <w:rPr>
          <w:rFonts w:ascii="Times New Roman" w:hAnsi="Times New Roman"/>
          <w:lang w:val="vi-VN"/>
        </w:rPr>
        <w:t xml:space="preserve">nhiệm vụ </w:t>
      </w:r>
      <w:r w:rsidR="006A2D87" w:rsidRPr="00903A00">
        <w:rPr>
          <w:rFonts w:ascii="Times New Roman" w:hAnsi="Times New Roman"/>
          <w:lang w:val="vi-VN"/>
        </w:rPr>
        <w:t>hoặc</w:t>
      </w:r>
      <w:r w:rsidR="00654B3F" w:rsidRPr="00903A00">
        <w:rPr>
          <w:rFonts w:ascii="Times New Roman" w:hAnsi="Times New Roman"/>
          <w:lang w:val="vi-VN"/>
        </w:rPr>
        <w:t xml:space="preserve">là thành viên chính </w:t>
      </w:r>
      <w:r w:rsidR="000B15CB" w:rsidRPr="00903A00">
        <w:rPr>
          <w:rFonts w:ascii="Times New Roman" w:hAnsi="Times New Roman"/>
          <w:lang w:val="vi-VN"/>
        </w:rPr>
        <w:t>tham gia nhiệm vụ Nghị định thư</w:t>
      </w:r>
      <w:r w:rsidR="006A2D87" w:rsidRPr="00903A00">
        <w:rPr>
          <w:rFonts w:ascii="Times New Roman" w:hAnsi="Times New Roman"/>
          <w:spacing w:val="-2"/>
          <w:lang w:val="vi-VN"/>
        </w:rPr>
        <w:t xml:space="preserve"> hoặc</w:t>
      </w:r>
      <w:r w:rsidR="000B15CB" w:rsidRPr="00903A00">
        <w:rPr>
          <w:rFonts w:ascii="Times New Roman" w:hAnsi="Times New Roman"/>
          <w:spacing w:val="-2"/>
          <w:lang w:val="vi-VN"/>
        </w:rPr>
        <w:t xml:space="preserve">đang công tác tại cơ quan </w:t>
      </w:r>
      <w:r w:rsidR="002F4CFD" w:rsidRPr="00903A00">
        <w:rPr>
          <w:rFonts w:ascii="Times New Roman" w:hAnsi="Times New Roman"/>
          <w:spacing w:val="-2"/>
          <w:lang w:val="vi-VN"/>
        </w:rPr>
        <w:t xml:space="preserve">dự kiến </w:t>
      </w:r>
      <w:r w:rsidR="000B15CB" w:rsidRPr="00903A00">
        <w:rPr>
          <w:rFonts w:ascii="Times New Roman" w:hAnsi="Times New Roman"/>
          <w:spacing w:val="-2"/>
          <w:lang w:val="vi-VN"/>
        </w:rPr>
        <w:t>chủ trì nhiệm vụ Nghị định thư</w:t>
      </w:r>
      <w:r w:rsidR="00654B3F" w:rsidRPr="00903A00">
        <w:rPr>
          <w:rFonts w:ascii="Times New Roman" w:hAnsi="Times New Roman"/>
          <w:lang w:val="vi-VN"/>
        </w:rPr>
        <w:t xml:space="preserve">không được là thành viên của </w:t>
      </w:r>
      <w:r w:rsidR="00654B3F" w:rsidRPr="00903A00">
        <w:rPr>
          <w:rFonts w:ascii="Times New Roman" w:hAnsi="Times New Roman" w:cs="Times New Roman"/>
          <w:lang w:val="vi-VN"/>
        </w:rPr>
        <w:t>Hội đồng xác định nhiệm vụ</w:t>
      </w:r>
      <w:r w:rsidR="00EB6910" w:rsidRPr="00903A00">
        <w:rPr>
          <w:rFonts w:ascii="Times New Roman" w:hAnsi="Times New Roman"/>
          <w:lang w:val="vi-VN"/>
        </w:rPr>
        <w:t>, trừ tr</w:t>
      </w:r>
      <w:r w:rsidR="00106065" w:rsidRPr="00903A00">
        <w:rPr>
          <w:rFonts w:ascii="Times New Roman" w:hAnsi="Times New Roman"/>
          <w:lang w:val="vi-VN"/>
        </w:rPr>
        <w:t>ường hợp do Bộ trưởng Bộ Khoa học và Công nghệ quyết định.</w:t>
      </w:r>
    </w:p>
    <w:p w:rsidR="000B15CB" w:rsidRPr="00903A00" w:rsidRDefault="00F56545" w:rsidP="00716083">
      <w:pPr>
        <w:tabs>
          <w:tab w:val="left" w:pos="1260"/>
        </w:tabs>
        <w:spacing w:before="80" w:after="80" w:line="264" w:lineRule="auto"/>
        <w:ind w:left="720"/>
        <w:jc w:val="both"/>
        <w:rPr>
          <w:rFonts w:ascii="Times New Roman" w:hAnsi="Times New Roman" w:cs="Times New Roman"/>
          <w:lang w:val="vi-VN"/>
        </w:rPr>
      </w:pPr>
      <w:r w:rsidRPr="00903A00">
        <w:rPr>
          <w:rFonts w:ascii="Times New Roman" w:hAnsi="Times New Roman" w:cs="Times New Roman"/>
          <w:lang w:val="vi-VN"/>
        </w:rPr>
        <w:t>4</w:t>
      </w:r>
      <w:r w:rsidR="000B15CB" w:rsidRPr="00903A00">
        <w:rPr>
          <w:rFonts w:ascii="Times New Roman" w:hAnsi="Times New Roman" w:cs="Times New Roman"/>
          <w:lang w:val="vi-VN"/>
        </w:rPr>
        <w:t>. Tài liệu làm việc của Hội đồng xác định nhiệm vụ gồm:</w:t>
      </w:r>
    </w:p>
    <w:p w:rsidR="00654B3F" w:rsidRPr="00903A00" w:rsidRDefault="00DE4055" w:rsidP="00716083">
      <w:pPr>
        <w:tabs>
          <w:tab w:val="left" w:pos="1080"/>
        </w:tabs>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a)</w:t>
      </w:r>
      <w:r w:rsidR="00654B3F" w:rsidRPr="00903A00">
        <w:rPr>
          <w:rFonts w:ascii="Times New Roman" w:hAnsi="Times New Roman" w:cs="Times New Roman"/>
          <w:lang w:val="vi-VN"/>
        </w:rPr>
        <w:t xml:space="preserve"> Kết quả tra cứu thông tin về nhiệm vụ</w:t>
      </w:r>
      <w:r w:rsidR="00987092" w:rsidRPr="00903A00">
        <w:rPr>
          <w:rFonts w:ascii="Times New Roman" w:hAnsi="Times New Roman" w:cs="Times New Roman"/>
          <w:lang w:val="vi-VN"/>
        </w:rPr>
        <w:t xml:space="preserve"> khoa học và công nghệ có liên quan từ cơ sở dữ liệu quốc gia về khoa học và công nghệ</w:t>
      </w:r>
      <w:r w:rsidR="00654B3F" w:rsidRPr="00903A00">
        <w:rPr>
          <w:rFonts w:ascii="Times New Roman" w:hAnsi="Times New Roman" w:cs="Times New Roman"/>
          <w:lang w:val="vi-VN"/>
        </w:rPr>
        <w:t>;</w:t>
      </w:r>
    </w:p>
    <w:p w:rsidR="000B15CB" w:rsidRPr="00903A00" w:rsidRDefault="00DE4055" w:rsidP="00716083">
      <w:pPr>
        <w:tabs>
          <w:tab w:val="left" w:pos="1080"/>
        </w:tabs>
        <w:spacing w:before="80" w:after="80" w:line="264" w:lineRule="auto"/>
        <w:ind w:firstLine="720"/>
        <w:jc w:val="both"/>
        <w:rPr>
          <w:rFonts w:ascii="Times New Roman" w:hAnsi="Times New Roman" w:cs="Times New Roman"/>
          <w:spacing w:val="-2"/>
          <w:lang w:val="vi-VN"/>
        </w:rPr>
      </w:pPr>
      <w:r w:rsidRPr="00903A00">
        <w:rPr>
          <w:rFonts w:ascii="Times New Roman" w:hAnsi="Times New Roman" w:cs="Times New Roman"/>
          <w:spacing w:val="-2"/>
          <w:lang w:val="vi-VN"/>
        </w:rPr>
        <w:t>b)</w:t>
      </w:r>
      <w:r w:rsidR="000B15CB" w:rsidRPr="00903A00">
        <w:rPr>
          <w:rFonts w:ascii="Times New Roman" w:hAnsi="Times New Roman" w:cs="Times New Roman"/>
          <w:spacing w:val="-2"/>
          <w:lang w:val="vi-VN"/>
        </w:rPr>
        <w:t xml:space="preserve"> Danh mục đề xuất đặt hàng của </w:t>
      </w:r>
      <w:r w:rsidR="00D15749" w:rsidRPr="00903A00">
        <w:rPr>
          <w:rFonts w:ascii="Times New Roman" w:hAnsi="Times New Roman" w:cs="Times New Roman"/>
          <w:spacing w:val="-2"/>
          <w:lang w:val="vi-VN"/>
        </w:rPr>
        <w:t>bộ, ngành và địa phương</w:t>
      </w:r>
      <w:r w:rsidR="006F6CEF" w:rsidRPr="00903A00">
        <w:rPr>
          <w:rFonts w:ascii="Times New Roman" w:hAnsi="Times New Roman" w:cs="Times New Roman"/>
          <w:spacing w:val="-2"/>
          <w:lang w:val="vi-VN"/>
        </w:rPr>
        <w:t xml:space="preserve"> và phụ lục kèm theo</w:t>
      </w:r>
      <w:r w:rsidR="006B73A7" w:rsidRPr="00903A00">
        <w:rPr>
          <w:rFonts w:ascii="Times New Roman" w:hAnsi="Times New Roman" w:cs="Times New Roman"/>
          <w:spacing w:val="-2"/>
          <w:lang w:val="vi-VN"/>
        </w:rPr>
        <w:t xml:space="preserve"> (nếu có)</w:t>
      </w:r>
      <w:r w:rsidR="006F6CEF" w:rsidRPr="00903A00">
        <w:rPr>
          <w:rFonts w:ascii="Times New Roman" w:hAnsi="Times New Roman" w:cs="Times New Roman"/>
          <w:spacing w:val="-2"/>
          <w:lang w:val="vi-VN"/>
        </w:rPr>
        <w:t>;</w:t>
      </w:r>
    </w:p>
    <w:p w:rsidR="000B15CB" w:rsidRPr="00903A00" w:rsidRDefault="00DE4055" w:rsidP="00716083">
      <w:pPr>
        <w:tabs>
          <w:tab w:val="left" w:pos="1080"/>
        </w:tabs>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c)</w:t>
      </w:r>
      <w:r w:rsidR="000B15CB" w:rsidRPr="00903A00">
        <w:rPr>
          <w:rFonts w:ascii="Times New Roman" w:hAnsi="Times New Roman" w:cs="Times New Roman"/>
          <w:lang w:val="vi-VN"/>
        </w:rPr>
        <w:t xml:space="preserve"> Bản sao </w:t>
      </w:r>
      <w:r w:rsidR="00197D65" w:rsidRPr="00903A00">
        <w:rPr>
          <w:rFonts w:ascii="Times New Roman" w:hAnsi="Times New Roman" w:cs="Times New Roman"/>
          <w:lang w:val="vi-VN"/>
        </w:rPr>
        <w:t xml:space="preserve">hồ sơ đề xuất đặt hàng </w:t>
      </w:r>
      <w:r w:rsidR="000B15CB" w:rsidRPr="00903A00">
        <w:rPr>
          <w:rFonts w:ascii="Times New Roman" w:hAnsi="Times New Roman" w:cs="Times New Roman"/>
          <w:lang w:val="vi-VN"/>
        </w:rPr>
        <w:t xml:space="preserve">được quy định tại </w:t>
      </w:r>
      <w:r w:rsidR="00E83C4A" w:rsidRPr="00903A00">
        <w:rPr>
          <w:rFonts w:ascii="Times New Roman" w:hAnsi="Times New Roman" w:cs="Times New Roman"/>
          <w:lang w:val="vi-VN"/>
        </w:rPr>
        <w:t>Khoản</w:t>
      </w:r>
      <w:r w:rsidRPr="00903A00">
        <w:rPr>
          <w:rFonts w:ascii="Times New Roman" w:hAnsi="Times New Roman" w:cs="Times New Roman"/>
          <w:lang w:val="vi-VN"/>
        </w:rPr>
        <w:t>3</w:t>
      </w:r>
      <w:r w:rsidR="000B15CB" w:rsidRPr="00903A00">
        <w:rPr>
          <w:rFonts w:ascii="Times New Roman" w:hAnsi="Times New Roman" w:cs="Times New Roman"/>
          <w:lang w:val="vi-VN"/>
        </w:rPr>
        <w:t xml:space="preserve"> Điều </w:t>
      </w:r>
      <w:r w:rsidR="003E229A" w:rsidRPr="00903A00">
        <w:rPr>
          <w:rFonts w:ascii="Times New Roman" w:hAnsi="Times New Roman" w:cs="Times New Roman"/>
          <w:lang w:val="vi-VN"/>
        </w:rPr>
        <w:t>5</w:t>
      </w:r>
      <w:r w:rsidR="00B239C0" w:rsidRPr="00903A00">
        <w:rPr>
          <w:rFonts w:ascii="Times New Roman" w:hAnsi="Times New Roman" w:cs="Times New Roman"/>
          <w:lang w:val="vi-VN"/>
        </w:rPr>
        <w:t xml:space="preserve"> của Thông tư này</w:t>
      </w:r>
      <w:r w:rsidR="00084CE8" w:rsidRPr="00903A00">
        <w:rPr>
          <w:rFonts w:ascii="Times New Roman" w:hAnsi="Times New Roman" w:cs="Times New Roman"/>
          <w:lang w:val="vi-VN"/>
        </w:rPr>
        <w:t>và các tài liệu liên quan</w:t>
      </w:r>
      <w:r w:rsidR="001D5183" w:rsidRPr="00903A00">
        <w:rPr>
          <w:rFonts w:ascii="Times New Roman" w:hAnsi="Times New Roman" w:cs="Times New Roman"/>
          <w:lang w:val="vi-VN"/>
        </w:rPr>
        <w:t>;</w:t>
      </w:r>
    </w:p>
    <w:p w:rsidR="00DE4055" w:rsidRPr="00903A00" w:rsidRDefault="008038C4" w:rsidP="00716083">
      <w:pPr>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d) </w:t>
      </w:r>
      <w:r w:rsidR="00E06075" w:rsidRPr="00903A00">
        <w:rPr>
          <w:rFonts w:ascii="Times New Roman" w:hAnsi="Times New Roman" w:cs="Times New Roman"/>
          <w:lang w:val="vi-VN"/>
        </w:rPr>
        <w:t>P</w:t>
      </w:r>
      <w:r w:rsidRPr="00903A00">
        <w:rPr>
          <w:rFonts w:ascii="Times New Roman" w:hAnsi="Times New Roman" w:cs="Times New Roman"/>
          <w:lang w:val="vi-VN"/>
        </w:rPr>
        <w:t xml:space="preserve">hiếu đánh giá xác định nhiệm vụ Nghị định thư theo </w:t>
      </w:r>
      <w:r w:rsidR="002A7D29" w:rsidRPr="00CF22C2">
        <w:rPr>
          <w:rFonts w:ascii="Times New Roman" w:hAnsi="Times New Roman" w:cs="Times New Roman"/>
          <w:lang w:val="vi-VN"/>
        </w:rPr>
        <w:t>M</w:t>
      </w:r>
      <w:r w:rsidR="002A7D29" w:rsidRPr="00903A00">
        <w:rPr>
          <w:rFonts w:ascii="Times New Roman" w:hAnsi="Times New Roman" w:cs="Times New Roman"/>
          <w:lang w:val="vi-VN"/>
        </w:rPr>
        <w:t xml:space="preserve">ẫu </w:t>
      </w:r>
      <w:r w:rsidRPr="00903A00">
        <w:rPr>
          <w:rFonts w:ascii="Times New Roman" w:hAnsi="Times New Roman" w:cs="Times New Roman"/>
          <w:lang w:val="vi-VN"/>
        </w:rPr>
        <w:t>2.1 quy định tại Phụ lục ban hành kèm theoThông tư này.</w:t>
      </w:r>
    </w:p>
    <w:p w:rsidR="009A619F" w:rsidRPr="00903A00" w:rsidRDefault="009A619F" w:rsidP="00716083">
      <w:pPr>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5. </w:t>
      </w:r>
      <w:r w:rsidR="001D5183" w:rsidRPr="00903A00">
        <w:rPr>
          <w:rFonts w:ascii="Times New Roman" w:hAnsi="Times New Roman" w:cs="Times New Roman"/>
          <w:lang w:val="vi-VN"/>
        </w:rPr>
        <w:t>Phương thức</w:t>
      </w:r>
      <w:r w:rsidR="00AB6904" w:rsidRPr="00903A00">
        <w:rPr>
          <w:rFonts w:ascii="Times New Roman" w:hAnsi="Times New Roman" w:cs="Times New Roman"/>
          <w:lang w:val="vi-VN"/>
        </w:rPr>
        <w:t xml:space="preserve">, trình tự và thủ tục làm việc của Hội đồng xác định nhiệm vụ thực hiện theo quy định tại Điều 17 và Điều 18 của Thông tư số </w:t>
      </w:r>
      <w:r w:rsidR="006B4149" w:rsidRPr="00903A00">
        <w:rPr>
          <w:rFonts w:ascii="Times New Roman" w:hAnsi="Times New Roman" w:cs="Times New Roman"/>
          <w:lang w:val="vi-VN"/>
        </w:rPr>
        <w:t>07</w:t>
      </w:r>
      <w:r w:rsidR="00AB6904" w:rsidRPr="00903A00">
        <w:rPr>
          <w:rFonts w:ascii="Times New Roman" w:hAnsi="Times New Roman" w:cs="Times New Roman"/>
          <w:lang w:val="vi-VN"/>
        </w:rPr>
        <w:t>/2014/TT-BKHCN.</w:t>
      </w:r>
    </w:p>
    <w:p w:rsidR="009F096A" w:rsidRPr="00903A00" w:rsidRDefault="00104E77" w:rsidP="00716083">
      <w:pPr>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Ban kiểm phiếu tổng hợp kết quả đánh giá của các thành viên Hội đồng</w:t>
      </w:r>
      <w:r w:rsidR="00D658C2" w:rsidRPr="00903A00">
        <w:rPr>
          <w:rFonts w:ascii="Times New Roman" w:hAnsi="Times New Roman" w:cs="Times New Roman"/>
          <w:lang w:val="vi-VN"/>
        </w:rPr>
        <w:t xml:space="preserve"> xác định nhiệm vụ</w:t>
      </w:r>
      <w:r w:rsidRPr="00903A00">
        <w:rPr>
          <w:rFonts w:ascii="Times New Roman" w:hAnsi="Times New Roman" w:cs="Times New Roman"/>
          <w:lang w:val="vi-VN"/>
        </w:rPr>
        <w:t xml:space="preserve"> theo</w:t>
      </w:r>
      <w:ins w:id="2" w:author="Administrator" w:date="2017-01-12T18:03:00Z">
        <w:r w:rsidR="003B623D">
          <w:rPr>
            <w:rFonts w:ascii="Times New Roman" w:hAnsi="Times New Roman" w:cs="Times New Roman"/>
          </w:rPr>
          <w:t xml:space="preserve"> </w:t>
        </w:r>
      </w:ins>
      <w:r w:rsidR="002A7D29" w:rsidRPr="00CF22C2">
        <w:rPr>
          <w:rFonts w:ascii="Times New Roman" w:hAnsi="Times New Roman" w:cs="Times New Roman"/>
          <w:lang w:val="vi-VN"/>
        </w:rPr>
        <w:t>M</w:t>
      </w:r>
      <w:r w:rsidR="002A7D29" w:rsidRPr="00903A00">
        <w:rPr>
          <w:rFonts w:ascii="Times New Roman" w:hAnsi="Times New Roman" w:cs="Times New Roman"/>
          <w:lang w:val="vi-VN"/>
        </w:rPr>
        <w:t xml:space="preserve">ẫu </w:t>
      </w:r>
      <w:r w:rsidR="009F096A" w:rsidRPr="00903A00">
        <w:rPr>
          <w:rFonts w:ascii="Times New Roman" w:hAnsi="Times New Roman" w:cs="Times New Roman"/>
          <w:lang w:val="vi-VN"/>
        </w:rPr>
        <w:t xml:space="preserve">2.2 quy định tại Phụ lục ban hành </w:t>
      </w:r>
      <w:r w:rsidRPr="00903A00">
        <w:rPr>
          <w:rFonts w:ascii="Times New Roman" w:hAnsi="Times New Roman" w:cs="Times New Roman"/>
          <w:lang w:val="vi-VN"/>
        </w:rPr>
        <w:t xml:space="preserve">kèm </w:t>
      </w:r>
      <w:r w:rsidR="009F096A" w:rsidRPr="00903A00">
        <w:rPr>
          <w:rFonts w:ascii="Times New Roman" w:hAnsi="Times New Roman" w:cs="Times New Roman"/>
          <w:lang w:val="vi-VN"/>
        </w:rPr>
        <w:t>theo Thông tư này và công bố công khai kết quả kiểm phiếu tại cuộc họp của Hội đồng</w:t>
      </w:r>
      <w:r w:rsidR="00D658C2" w:rsidRPr="00903A00">
        <w:rPr>
          <w:rFonts w:ascii="Times New Roman" w:hAnsi="Times New Roman" w:cs="Times New Roman"/>
          <w:lang w:val="vi-VN"/>
        </w:rPr>
        <w:t xml:space="preserve"> xác định nhiệm vụ</w:t>
      </w:r>
      <w:r w:rsidR="009F096A" w:rsidRPr="00903A00">
        <w:rPr>
          <w:rFonts w:ascii="Times New Roman" w:hAnsi="Times New Roman" w:cs="Times New Roman"/>
          <w:lang w:val="vi-VN"/>
        </w:rPr>
        <w:t>.</w:t>
      </w:r>
    </w:p>
    <w:p w:rsidR="009A619F" w:rsidRPr="00903A00" w:rsidRDefault="0071108B" w:rsidP="00716083">
      <w:pPr>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Hội đồng </w:t>
      </w:r>
      <w:r w:rsidR="00D658C2" w:rsidRPr="00903A00">
        <w:rPr>
          <w:rFonts w:ascii="Times New Roman" w:hAnsi="Times New Roman" w:cs="Times New Roman"/>
          <w:lang w:val="vi-VN"/>
        </w:rPr>
        <w:t>xác định nhiệm vụ</w:t>
      </w:r>
      <w:r w:rsidRPr="00903A00">
        <w:rPr>
          <w:rFonts w:ascii="Times New Roman" w:hAnsi="Times New Roman" w:cs="Times New Roman"/>
          <w:lang w:val="vi-VN"/>
        </w:rPr>
        <w:t xml:space="preserve">thông qua Biên bản họptheo </w:t>
      </w:r>
      <w:r w:rsidR="002A7D29" w:rsidRPr="00CF22C2">
        <w:rPr>
          <w:rFonts w:ascii="Times New Roman" w:hAnsi="Times New Roman" w:cs="Times New Roman"/>
          <w:lang w:val="vi-VN"/>
        </w:rPr>
        <w:t>M</w:t>
      </w:r>
      <w:r w:rsidR="002A7D29" w:rsidRPr="00903A00">
        <w:rPr>
          <w:rFonts w:ascii="Times New Roman" w:hAnsi="Times New Roman" w:cs="Times New Roman"/>
          <w:lang w:val="vi-VN"/>
        </w:rPr>
        <w:t xml:space="preserve">ẫu </w:t>
      </w:r>
      <w:r w:rsidRPr="00903A00">
        <w:rPr>
          <w:rFonts w:ascii="Times New Roman" w:hAnsi="Times New Roman" w:cs="Times New Roman"/>
          <w:lang w:val="vi-VN"/>
        </w:rPr>
        <w:t>2.3quy định tại Phụ lục ban hành kèm theo Thông tư này, thống nhất Danh mục các đề xuất đặt hàng nhiệm vụ Nghị định thư.</w:t>
      </w:r>
    </w:p>
    <w:p w:rsidR="00FE3D08" w:rsidRPr="00903A00" w:rsidRDefault="000B15CB" w:rsidP="00716083">
      <w:pPr>
        <w:tabs>
          <w:tab w:val="left" w:pos="1080"/>
        </w:tabs>
        <w:spacing w:before="80" w:after="80" w:line="264" w:lineRule="auto"/>
        <w:ind w:firstLine="720"/>
        <w:jc w:val="both"/>
        <w:rPr>
          <w:rFonts w:ascii="Times New Roman" w:hAnsi="Times New Roman" w:cs="Times New Roman"/>
          <w:b/>
          <w:bCs/>
          <w:spacing w:val="-4"/>
          <w:lang w:val="vi-VN"/>
        </w:rPr>
      </w:pPr>
      <w:r w:rsidRPr="00903A00">
        <w:rPr>
          <w:rFonts w:ascii="Times New Roman" w:hAnsi="Times New Roman" w:cs="Times New Roman"/>
          <w:b/>
          <w:spacing w:val="-4"/>
          <w:lang w:val="vi-VN"/>
        </w:rPr>
        <w:t xml:space="preserve">Điều </w:t>
      </w:r>
      <w:r w:rsidR="003E229A" w:rsidRPr="00903A00">
        <w:rPr>
          <w:rFonts w:ascii="Times New Roman" w:hAnsi="Times New Roman" w:cs="Times New Roman"/>
          <w:b/>
          <w:spacing w:val="-4"/>
          <w:lang w:val="vi-VN"/>
        </w:rPr>
        <w:t>7</w:t>
      </w:r>
      <w:r w:rsidRPr="00903A00">
        <w:rPr>
          <w:rFonts w:ascii="Times New Roman" w:hAnsi="Times New Roman" w:cs="Times New Roman"/>
          <w:b/>
          <w:spacing w:val="-4"/>
          <w:lang w:val="vi-VN"/>
        </w:rPr>
        <w:t>.</w:t>
      </w:r>
      <w:r w:rsidRPr="00903A00">
        <w:rPr>
          <w:rFonts w:ascii="Times New Roman" w:hAnsi="Times New Roman" w:cs="Times New Roman"/>
          <w:b/>
          <w:bCs/>
          <w:spacing w:val="-4"/>
          <w:lang w:val="vi-VN"/>
        </w:rPr>
        <w:t>Phê duyệt nhiệm vụ Nghị định thư đặt hàng</w:t>
      </w:r>
    </w:p>
    <w:p w:rsidR="00F70CEF" w:rsidRPr="00903A00" w:rsidRDefault="008944DB" w:rsidP="00716083">
      <w:pPr>
        <w:tabs>
          <w:tab w:val="left" w:pos="1080"/>
        </w:tabs>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1. </w:t>
      </w:r>
      <w:r w:rsidR="00D658C2" w:rsidRPr="00903A00">
        <w:rPr>
          <w:rFonts w:ascii="Times New Roman" w:hAnsi="Times New Roman" w:cs="Times New Roman"/>
          <w:lang w:val="vi-VN"/>
        </w:rPr>
        <w:t xml:space="preserve">Trong thời hạn 07 ngày làm việc kể từ </w:t>
      </w:r>
      <w:r w:rsidR="00D658C2" w:rsidRPr="00903A00">
        <w:rPr>
          <w:rFonts w:ascii="Times New Roman" w:hAnsi="Times New Roman"/>
          <w:lang w:val="vi-VN"/>
        </w:rPr>
        <w:t xml:space="preserve">khi có kết quả làm việc của </w:t>
      </w:r>
      <w:r w:rsidR="000D44C2" w:rsidRPr="00CF22C2">
        <w:rPr>
          <w:rFonts w:ascii="Times New Roman" w:hAnsi="Times New Roman"/>
          <w:lang w:val="vi-VN"/>
        </w:rPr>
        <w:t>H</w:t>
      </w:r>
      <w:r w:rsidR="000D44C2" w:rsidRPr="00903A00">
        <w:rPr>
          <w:rFonts w:ascii="Times New Roman" w:hAnsi="Times New Roman"/>
          <w:lang w:val="vi-VN"/>
        </w:rPr>
        <w:t xml:space="preserve">ội </w:t>
      </w:r>
      <w:r w:rsidR="00D658C2" w:rsidRPr="00903A00">
        <w:rPr>
          <w:rFonts w:ascii="Times New Roman" w:hAnsi="Times New Roman"/>
          <w:lang w:val="vi-VN"/>
        </w:rPr>
        <w:t>đồng,</w:t>
      </w:r>
      <w:r w:rsidR="00EC2E5A" w:rsidRPr="00903A00">
        <w:rPr>
          <w:rFonts w:ascii="Times New Roman" w:hAnsi="Times New Roman" w:cs="Times New Roman"/>
          <w:lang w:val="vi-VN"/>
        </w:rPr>
        <w:t>Thủ trưởng đơn vị quản lý nhiệm vụ Nghị định thư rà soát trình tự, thủ tục làm việc của Hội đồng</w:t>
      </w:r>
      <w:r w:rsidR="00D658C2" w:rsidRPr="00903A00">
        <w:rPr>
          <w:rFonts w:ascii="Times New Roman" w:hAnsi="Times New Roman" w:cs="Times New Roman"/>
          <w:lang w:val="vi-VN"/>
        </w:rPr>
        <w:t xml:space="preserve"> xác định nhiệm vụ</w:t>
      </w:r>
      <w:r w:rsidR="00EC2E5A" w:rsidRPr="00903A00">
        <w:rPr>
          <w:rFonts w:ascii="Times New Roman" w:hAnsi="Times New Roman" w:cs="Times New Roman"/>
          <w:lang w:val="vi-VN"/>
        </w:rPr>
        <w:t xml:space="preserve">, xem xét các ý kiến tư vấn của Hội đồng </w:t>
      </w:r>
      <w:r w:rsidR="00D658C2" w:rsidRPr="00903A00">
        <w:rPr>
          <w:rFonts w:ascii="Times New Roman" w:hAnsi="Times New Roman" w:cs="Times New Roman"/>
          <w:lang w:val="vi-VN"/>
        </w:rPr>
        <w:t xml:space="preserve">xác định nhiệm vụ </w:t>
      </w:r>
      <w:r w:rsidR="00EC2E5A" w:rsidRPr="00903A00">
        <w:rPr>
          <w:rFonts w:ascii="Times New Roman" w:hAnsi="Times New Roman" w:cs="Times New Roman"/>
          <w:lang w:val="vi-VN"/>
        </w:rPr>
        <w:t xml:space="preserve">đối với nhiệm vụ Nghị định thư đặt hàng theo yêu cầu </w:t>
      </w:r>
      <w:r w:rsidR="00D8792E" w:rsidRPr="00903A00">
        <w:rPr>
          <w:rFonts w:ascii="Times New Roman" w:hAnsi="Times New Roman" w:cs="Times New Roman"/>
          <w:lang w:val="vi-VN"/>
        </w:rPr>
        <w:t xml:space="preserve">quy định </w:t>
      </w:r>
      <w:r w:rsidR="00EC2E5A" w:rsidRPr="00903A00">
        <w:rPr>
          <w:rFonts w:ascii="Times New Roman" w:hAnsi="Times New Roman" w:cs="Times New Roman"/>
          <w:lang w:val="vi-VN"/>
        </w:rPr>
        <w:t>tại Điều 4 của Thông tư này.</w:t>
      </w:r>
    </w:p>
    <w:p w:rsidR="008D48E5" w:rsidRPr="00903A00" w:rsidRDefault="00886E90" w:rsidP="00716083">
      <w:pPr>
        <w:tabs>
          <w:tab w:val="left" w:pos="1080"/>
        </w:tabs>
        <w:spacing w:before="80" w:after="80" w:line="264" w:lineRule="auto"/>
        <w:ind w:firstLine="720"/>
        <w:jc w:val="both"/>
        <w:rPr>
          <w:rFonts w:ascii="Times New Roman" w:hAnsi="Times New Roman"/>
          <w:lang w:val="vi-VN"/>
        </w:rPr>
      </w:pPr>
      <w:r w:rsidRPr="00903A00">
        <w:rPr>
          <w:rFonts w:ascii="Times New Roman" w:hAnsi="Times New Roman"/>
          <w:lang w:val="vi-VN"/>
        </w:rPr>
        <w:t xml:space="preserve">Trường hợp cần thiết, </w:t>
      </w:r>
      <w:r w:rsidR="008944DB" w:rsidRPr="00903A00">
        <w:rPr>
          <w:rFonts w:ascii="Times New Roman" w:hAnsi="Times New Roman"/>
          <w:lang w:val="vi-VN"/>
        </w:rPr>
        <w:t xml:space="preserve">Bộ Khoa học và Công nghệ có thể lấy ý kiến tư vấn của </w:t>
      </w:r>
      <w:r w:rsidR="00F16D54" w:rsidRPr="00903A00">
        <w:rPr>
          <w:rFonts w:ascii="Times New Roman" w:hAnsi="Times New Roman"/>
          <w:lang w:val="vi-VN"/>
        </w:rPr>
        <w:t xml:space="preserve">chuyên gia tư </w:t>
      </w:r>
      <w:r w:rsidR="008944DB" w:rsidRPr="00903A00">
        <w:rPr>
          <w:rFonts w:ascii="Times New Roman" w:hAnsi="Times New Roman"/>
          <w:lang w:val="vi-VN"/>
        </w:rPr>
        <w:t>vấn độc lập</w:t>
      </w:r>
      <w:r w:rsidR="00F16D54" w:rsidRPr="00903A00">
        <w:rPr>
          <w:rFonts w:ascii="Times New Roman" w:hAnsi="Times New Roman"/>
          <w:lang w:val="vi-VN"/>
        </w:rPr>
        <w:t xml:space="preserve"> trong nước, nước ngoài hoặc thành lập hội đồng khác để xác định lại nhiệm vụ Nghị định thư</w:t>
      </w:r>
      <w:r w:rsidR="004B7E58" w:rsidRPr="00903A00">
        <w:rPr>
          <w:rFonts w:ascii="Times New Roman" w:hAnsi="Times New Roman"/>
          <w:lang w:val="vi-VN"/>
        </w:rPr>
        <w:t xml:space="preserve">. </w:t>
      </w:r>
      <w:r w:rsidR="001C4E56" w:rsidRPr="00CF22C2">
        <w:rPr>
          <w:rFonts w:ascii="Times New Roman" w:hAnsi="Times New Roman"/>
          <w:lang w:val="vi-VN"/>
        </w:rPr>
        <w:t>Việc</w:t>
      </w:r>
      <w:r w:rsidR="00095852" w:rsidRPr="00903A00">
        <w:rPr>
          <w:rFonts w:ascii="Times New Roman" w:hAnsi="Times New Roman"/>
          <w:lang w:val="vi-VN"/>
        </w:rPr>
        <w:t xml:space="preserve">lấy ý kiến </w:t>
      </w:r>
      <w:r w:rsidR="00285FFE" w:rsidRPr="00CF22C2">
        <w:rPr>
          <w:rFonts w:ascii="Times New Roman" w:hAnsi="Times New Roman"/>
          <w:lang w:val="vi-VN"/>
        </w:rPr>
        <w:t xml:space="preserve">của chuyên gia </w:t>
      </w:r>
      <w:r w:rsidR="008D48E5" w:rsidRPr="00903A00">
        <w:rPr>
          <w:rFonts w:ascii="Times New Roman" w:hAnsi="Times New Roman"/>
          <w:lang w:val="vi-VN"/>
        </w:rPr>
        <w:t xml:space="preserve">tư vấn độc lập </w:t>
      </w:r>
      <w:r w:rsidR="00A87344" w:rsidRPr="00903A00">
        <w:rPr>
          <w:rFonts w:ascii="Times New Roman" w:hAnsi="Times New Roman"/>
          <w:lang w:val="vi-VN"/>
        </w:rPr>
        <w:t xml:space="preserve">được </w:t>
      </w:r>
      <w:r w:rsidR="008D48E5" w:rsidRPr="00903A00">
        <w:rPr>
          <w:rFonts w:ascii="Times New Roman" w:hAnsi="Times New Roman"/>
          <w:lang w:val="vi-VN"/>
        </w:rPr>
        <w:t xml:space="preserve">thực hiện theo quy định tại </w:t>
      </w:r>
      <w:r w:rsidR="002A6049" w:rsidRPr="00CF22C2">
        <w:rPr>
          <w:rFonts w:ascii="Times New Roman" w:hAnsi="Times New Roman"/>
          <w:lang w:val="vi-VN"/>
        </w:rPr>
        <w:t xml:space="preserve">các </w:t>
      </w:r>
      <w:r w:rsidR="00285FFE" w:rsidRPr="00CF22C2">
        <w:rPr>
          <w:rFonts w:ascii="Times New Roman" w:hAnsi="Times New Roman"/>
          <w:lang w:val="vi-VN"/>
        </w:rPr>
        <w:t xml:space="preserve">Điều 16, 17 và Điều 18 </w:t>
      </w:r>
      <w:r w:rsidR="008D48E5" w:rsidRPr="00903A00">
        <w:rPr>
          <w:rFonts w:ascii="Times New Roman" w:hAnsi="Times New Roman" w:cs="Times New Roman"/>
          <w:lang w:val="vi-VN"/>
        </w:rPr>
        <w:t xml:space="preserve">Thông tư số </w:t>
      </w:r>
      <w:r w:rsidR="006B4149" w:rsidRPr="00903A00">
        <w:rPr>
          <w:rFonts w:ascii="Times New Roman" w:hAnsi="Times New Roman" w:cs="Times New Roman"/>
          <w:lang w:val="vi-VN"/>
        </w:rPr>
        <w:t>10</w:t>
      </w:r>
      <w:r w:rsidR="008D48E5" w:rsidRPr="00903A00">
        <w:rPr>
          <w:rFonts w:ascii="Times New Roman" w:hAnsi="Times New Roman" w:cs="Times New Roman"/>
          <w:lang w:val="vi-VN"/>
        </w:rPr>
        <w:t xml:space="preserve">/2014/TT-BKHCN ngày </w:t>
      </w:r>
      <w:r w:rsidR="006B4149" w:rsidRPr="00903A00">
        <w:rPr>
          <w:rFonts w:ascii="Times New Roman" w:hAnsi="Times New Roman" w:cs="Times New Roman"/>
          <w:lang w:val="vi-VN"/>
        </w:rPr>
        <w:t>30</w:t>
      </w:r>
      <w:r w:rsidR="008D48E5" w:rsidRPr="00903A00">
        <w:rPr>
          <w:rFonts w:ascii="Times New Roman" w:hAnsi="Times New Roman" w:cs="Times New Roman"/>
          <w:lang w:val="vi-VN"/>
        </w:rPr>
        <w:t xml:space="preserve"> tháng </w:t>
      </w:r>
      <w:r w:rsidR="006B4149" w:rsidRPr="00903A00">
        <w:rPr>
          <w:rFonts w:ascii="Times New Roman" w:hAnsi="Times New Roman" w:cs="Times New Roman"/>
          <w:lang w:val="vi-VN"/>
        </w:rPr>
        <w:t>5</w:t>
      </w:r>
      <w:r w:rsidR="008D48E5" w:rsidRPr="00903A00">
        <w:rPr>
          <w:rFonts w:ascii="Times New Roman" w:hAnsi="Times New Roman" w:cs="Times New Roman"/>
          <w:lang w:val="vi-VN"/>
        </w:rPr>
        <w:t xml:space="preserve"> năm 2014 của Bộ trưởng Bộ Khoa học và Công nghệ quy định tuyển chọn, giao trực tiếp tổ chức và cá nhân thực hiện </w:t>
      </w:r>
      <w:r w:rsidR="00CB55BE" w:rsidRPr="00903A00">
        <w:rPr>
          <w:rFonts w:ascii="Times New Roman" w:hAnsi="Times New Roman" w:cs="Times New Roman"/>
          <w:lang w:val="vi-VN"/>
        </w:rPr>
        <w:t>nhiệm vụ khoa học và công nghệ</w:t>
      </w:r>
      <w:r w:rsidR="001C4E56" w:rsidRPr="00CF22C2">
        <w:rPr>
          <w:rFonts w:ascii="Times New Roman" w:hAnsi="Times New Roman" w:cs="Times New Roman"/>
          <w:lang w:val="vi-VN"/>
        </w:rPr>
        <w:t xml:space="preserve">cấp quốc gia </w:t>
      </w:r>
      <w:r w:rsidR="008D48E5" w:rsidRPr="00903A00">
        <w:rPr>
          <w:rFonts w:ascii="Times New Roman" w:hAnsi="Times New Roman" w:cs="Times New Roman"/>
          <w:lang w:val="vi-VN"/>
        </w:rPr>
        <w:t>sử dụng ngân sách nhà nước</w:t>
      </w:r>
      <w:r w:rsidR="00B95B91" w:rsidRPr="00903A00">
        <w:rPr>
          <w:rFonts w:ascii="Times New Roman" w:hAnsi="Times New Roman" w:cs="Times New Roman"/>
          <w:lang w:val="vi-VN"/>
        </w:rPr>
        <w:t xml:space="preserve"> (</w:t>
      </w:r>
      <w:r w:rsidR="00095852" w:rsidRPr="00903A00">
        <w:rPr>
          <w:rFonts w:ascii="Times New Roman" w:hAnsi="Times New Roman" w:cs="Times New Roman"/>
          <w:lang w:val="vi-VN"/>
        </w:rPr>
        <w:t>s</w:t>
      </w:r>
      <w:r w:rsidR="008D48E5" w:rsidRPr="00903A00">
        <w:rPr>
          <w:rFonts w:ascii="Times New Roman" w:hAnsi="Times New Roman" w:cs="Times New Roman"/>
          <w:lang w:val="vi-VN"/>
        </w:rPr>
        <w:t xml:space="preserve">au đây gọi tắt là Thông tư </w:t>
      </w:r>
      <w:r w:rsidR="003B29DB" w:rsidRPr="00CF22C2">
        <w:rPr>
          <w:rFonts w:ascii="Times New Roman" w:hAnsi="Times New Roman" w:cs="Times New Roman"/>
          <w:lang w:val="vi-VN"/>
        </w:rPr>
        <w:t>số</w:t>
      </w:r>
      <w:r w:rsidR="006B4149" w:rsidRPr="00903A00">
        <w:rPr>
          <w:rFonts w:ascii="Times New Roman" w:hAnsi="Times New Roman" w:cs="Times New Roman"/>
          <w:lang w:val="vi-VN"/>
        </w:rPr>
        <w:t>10</w:t>
      </w:r>
      <w:r w:rsidR="008D48E5" w:rsidRPr="00903A00">
        <w:rPr>
          <w:rFonts w:ascii="Times New Roman" w:hAnsi="Times New Roman" w:cs="Times New Roman"/>
          <w:lang w:val="vi-VN"/>
        </w:rPr>
        <w:t>/2014/TT-BKHCN)</w:t>
      </w:r>
      <w:r w:rsidR="008D48E5" w:rsidRPr="00903A00">
        <w:rPr>
          <w:rFonts w:ascii="Times New Roman" w:hAnsi="Times New Roman"/>
          <w:lang w:val="vi-VN"/>
        </w:rPr>
        <w:t>.</w:t>
      </w:r>
    </w:p>
    <w:p w:rsidR="00716083" w:rsidRPr="00903A00" w:rsidRDefault="00716083" w:rsidP="00716083">
      <w:pPr>
        <w:tabs>
          <w:tab w:val="left" w:pos="1080"/>
        </w:tabs>
        <w:spacing w:before="80" w:after="80" w:line="264" w:lineRule="auto"/>
        <w:ind w:firstLine="720"/>
        <w:jc w:val="both"/>
        <w:rPr>
          <w:rFonts w:ascii="Times New Roman" w:hAnsi="Times New Roman" w:cs="Times New Roman"/>
          <w:lang w:val="vi-VN"/>
        </w:rPr>
      </w:pPr>
    </w:p>
    <w:p w:rsidR="008944DB" w:rsidRPr="00903A00" w:rsidRDefault="008944DB" w:rsidP="006A67BE">
      <w:pPr>
        <w:spacing w:before="60" w:after="60" w:line="264" w:lineRule="auto"/>
        <w:ind w:firstLine="720"/>
        <w:jc w:val="both"/>
        <w:rPr>
          <w:rFonts w:ascii="Times New Roman" w:hAnsi="Times New Roman" w:cs="Times New Roman"/>
          <w:lang w:val="vi-VN"/>
        </w:rPr>
      </w:pPr>
      <w:r w:rsidRPr="00903A00">
        <w:rPr>
          <w:rFonts w:ascii="Times New Roman" w:hAnsi="Times New Roman"/>
          <w:lang w:val="vi-VN"/>
        </w:rPr>
        <w:lastRenderedPageBreak/>
        <w:t xml:space="preserve">2. </w:t>
      </w:r>
      <w:r w:rsidR="001D19BF" w:rsidRPr="00903A00">
        <w:rPr>
          <w:rFonts w:ascii="Times New Roman" w:hAnsi="Times New Roman"/>
          <w:lang w:val="vi-VN"/>
        </w:rPr>
        <w:t xml:space="preserve">Trên cơ sở kết quả rà soát và ý kiến tư vấn quy </w:t>
      </w:r>
      <w:r w:rsidR="001D19BF" w:rsidRPr="00903A00">
        <w:rPr>
          <w:rFonts w:ascii="Times New Roman" w:hAnsi="Times New Roman" w:hint="eastAsia"/>
          <w:lang w:val="vi-VN"/>
        </w:rPr>
        <w:t>đ</w:t>
      </w:r>
      <w:r w:rsidR="001D19BF" w:rsidRPr="00903A00">
        <w:rPr>
          <w:rFonts w:ascii="Times New Roman" w:hAnsi="Times New Roman"/>
          <w:lang w:val="vi-VN"/>
        </w:rPr>
        <w:t xml:space="preserve">ịnh tại Khoản 1 Điều này, </w:t>
      </w:r>
      <w:r w:rsidR="00886E90" w:rsidRPr="00903A00">
        <w:rPr>
          <w:rFonts w:ascii="Times New Roman" w:hAnsi="Times New Roman"/>
          <w:lang w:val="vi-VN"/>
        </w:rPr>
        <w:t xml:space="preserve">Thủ trưởng đơn vị quản lý nhiệm vụ </w:t>
      </w:r>
      <w:r w:rsidR="00323481" w:rsidRPr="00903A00">
        <w:rPr>
          <w:rFonts w:ascii="Times New Roman" w:hAnsi="Times New Roman"/>
          <w:lang w:val="vi-VN"/>
        </w:rPr>
        <w:t xml:space="preserve">Nghị định thư </w:t>
      </w:r>
      <w:r w:rsidR="00886E90" w:rsidRPr="00903A00">
        <w:rPr>
          <w:rFonts w:ascii="Times New Roman" w:hAnsi="Times New Roman"/>
          <w:lang w:val="vi-VN"/>
        </w:rPr>
        <w:t xml:space="preserve">trình Bộ trưởng </w:t>
      </w:r>
      <w:r w:rsidR="001D19BF" w:rsidRPr="00903A00">
        <w:rPr>
          <w:rFonts w:ascii="Times New Roman" w:hAnsi="Times New Roman"/>
          <w:lang w:val="vi-VN"/>
        </w:rPr>
        <w:t xml:space="preserve">Bộ Khoa học và Công nghệ phê duyệt nhiệm vụ Nghị định thư đặt hàng. Trong thời hạn 15 ngày làm việc kể từ ngày phê duyệt </w:t>
      </w:r>
      <w:r w:rsidR="006A4DF6" w:rsidRPr="00903A00">
        <w:rPr>
          <w:rFonts w:ascii="Times New Roman" w:hAnsi="Times New Roman"/>
          <w:lang w:val="vi-VN"/>
        </w:rPr>
        <w:t xml:space="preserve">danh mục </w:t>
      </w:r>
      <w:r w:rsidR="001D19BF" w:rsidRPr="00903A00">
        <w:rPr>
          <w:rFonts w:ascii="Times New Roman" w:hAnsi="Times New Roman"/>
          <w:lang w:val="vi-VN"/>
        </w:rPr>
        <w:t>nhiệm vụ Nghị định thư đặt hàng,</w:t>
      </w:r>
      <w:r w:rsidRPr="00903A00">
        <w:rPr>
          <w:rFonts w:ascii="Times New Roman" w:hAnsi="Times New Roman"/>
          <w:lang w:val="vi-VN"/>
        </w:rPr>
        <w:t>Bộ Khoa học và Công nghệ thông báo</w:t>
      </w:r>
      <w:r w:rsidR="00117C3B" w:rsidRPr="00903A00">
        <w:rPr>
          <w:rFonts w:ascii="Times New Roman" w:hAnsi="Times New Roman"/>
          <w:lang w:val="vi-VN"/>
        </w:rPr>
        <w:t xml:space="preserve"> bằng văn bản</w:t>
      </w:r>
      <w:r w:rsidRPr="00903A00">
        <w:rPr>
          <w:rFonts w:ascii="Times New Roman" w:hAnsi="Times New Roman"/>
          <w:lang w:val="vi-VN"/>
        </w:rPr>
        <w:t xml:space="preserve"> kết quả xác định</w:t>
      </w:r>
      <w:r w:rsidR="00F16D54" w:rsidRPr="00903A00">
        <w:rPr>
          <w:rFonts w:ascii="Times New Roman" w:hAnsi="Times New Roman"/>
          <w:lang w:val="vi-VN"/>
        </w:rPr>
        <w:t xml:space="preserve"> nhiệm vụ Nghị định thư</w:t>
      </w:r>
      <w:r w:rsidRPr="00903A00">
        <w:rPr>
          <w:rFonts w:ascii="Times New Roman" w:hAnsi="Times New Roman"/>
          <w:lang w:val="vi-VN"/>
        </w:rPr>
        <w:t xml:space="preserve"> cho </w:t>
      </w:r>
      <w:r w:rsidR="00AA1C72" w:rsidRPr="00903A00">
        <w:rPr>
          <w:rFonts w:ascii="Times New Roman" w:hAnsi="Times New Roman"/>
          <w:lang w:val="vi-VN"/>
        </w:rPr>
        <w:t xml:space="preserve">các </w:t>
      </w:r>
      <w:r w:rsidR="00D15749" w:rsidRPr="00903A00">
        <w:rPr>
          <w:rFonts w:ascii="Times New Roman" w:hAnsi="Times New Roman"/>
          <w:lang w:val="vi-VN"/>
        </w:rPr>
        <w:t>bộ, ngành và địa phương</w:t>
      </w:r>
      <w:r w:rsidR="00886E90" w:rsidRPr="00903A00">
        <w:rPr>
          <w:rFonts w:ascii="Times New Roman" w:hAnsi="Times New Roman"/>
          <w:lang w:val="vi-VN"/>
        </w:rPr>
        <w:t>.</w:t>
      </w:r>
    </w:p>
    <w:p w:rsidR="000B15CB" w:rsidRPr="00903A00" w:rsidRDefault="000B15CB" w:rsidP="006A67BE">
      <w:pPr>
        <w:spacing w:before="60" w:after="60" w:line="264" w:lineRule="auto"/>
        <w:ind w:firstLine="720"/>
        <w:jc w:val="both"/>
        <w:rPr>
          <w:rFonts w:ascii="Times New Roman" w:hAnsi="Times New Roman" w:cs="Times New Roman"/>
          <w:lang w:val="vi-VN"/>
        </w:rPr>
      </w:pPr>
      <w:r w:rsidRPr="00903A00">
        <w:rPr>
          <w:rFonts w:ascii="Times New Roman" w:hAnsi="Times New Roman" w:cs="Times New Roman"/>
          <w:b/>
          <w:lang w:val="vi-VN"/>
        </w:rPr>
        <w:t xml:space="preserve">Điều </w:t>
      </w:r>
      <w:r w:rsidR="003E229A" w:rsidRPr="00903A00">
        <w:rPr>
          <w:rFonts w:ascii="Times New Roman" w:hAnsi="Times New Roman" w:cs="Times New Roman"/>
          <w:b/>
          <w:lang w:val="vi-VN"/>
        </w:rPr>
        <w:t>8</w:t>
      </w:r>
      <w:r w:rsidRPr="00903A00">
        <w:rPr>
          <w:rFonts w:ascii="Times New Roman" w:hAnsi="Times New Roman" w:cs="Times New Roman"/>
          <w:b/>
          <w:lang w:val="vi-VN"/>
        </w:rPr>
        <w:t>.</w:t>
      </w:r>
      <w:r w:rsidR="00187D16" w:rsidRPr="00903A00">
        <w:rPr>
          <w:rFonts w:ascii="Times New Roman" w:hAnsi="Times New Roman" w:cs="Times New Roman"/>
          <w:b/>
          <w:bCs/>
          <w:lang w:val="vi-VN"/>
        </w:rPr>
        <w:t>T</w:t>
      </w:r>
      <w:r w:rsidRPr="00903A00">
        <w:rPr>
          <w:rFonts w:ascii="Times New Roman" w:hAnsi="Times New Roman" w:cs="Times New Roman"/>
          <w:b/>
          <w:bCs/>
          <w:lang w:val="vi-VN"/>
        </w:rPr>
        <w:t xml:space="preserve">uyển chọn tổ chức khoa học và công nghệ thực hiện nhiệm vụ Nghị định thư </w:t>
      </w:r>
    </w:p>
    <w:p w:rsidR="000B15CB" w:rsidRPr="00903A00" w:rsidRDefault="000B15CB" w:rsidP="006A67BE">
      <w:pPr>
        <w:tabs>
          <w:tab w:val="left" w:pos="1080"/>
        </w:tabs>
        <w:spacing w:before="60" w:after="6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1. </w:t>
      </w:r>
      <w:r w:rsidR="006A4DF6" w:rsidRPr="00903A00">
        <w:rPr>
          <w:rFonts w:ascii="Times New Roman" w:hAnsi="Times New Roman" w:cs="Times New Roman"/>
          <w:lang w:val="vi-VN"/>
        </w:rPr>
        <w:t xml:space="preserve">Trong thời hạn </w:t>
      </w:r>
      <w:r w:rsidR="00EC4DCF" w:rsidRPr="00903A00">
        <w:rPr>
          <w:rFonts w:ascii="Times New Roman" w:hAnsi="Times New Roman" w:cs="Times New Roman"/>
          <w:lang w:val="vi-VN"/>
        </w:rPr>
        <w:t>15 ngày làm việc kể từ ngày phê duyệt</w:t>
      </w:r>
      <w:r w:rsidR="006A4DF6" w:rsidRPr="00903A00">
        <w:rPr>
          <w:rFonts w:ascii="Times New Roman" w:hAnsi="Times New Roman" w:cs="Times New Roman"/>
          <w:lang w:val="vi-VN"/>
        </w:rPr>
        <w:t>,</w:t>
      </w:r>
      <w:r w:rsidR="002D2489" w:rsidRPr="00903A00">
        <w:rPr>
          <w:rFonts w:ascii="Times New Roman" w:hAnsi="Times New Roman" w:cs="Times New Roman"/>
          <w:lang w:val="vi-VN"/>
        </w:rPr>
        <w:t xml:space="preserve">Bộ Khoa học và Công nghệ công bố công khai </w:t>
      </w:r>
      <w:r w:rsidR="006A4DF6" w:rsidRPr="00903A00">
        <w:rPr>
          <w:rFonts w:ascii="Times New Roman" w:hAnsi="Times New Roman" w:cs="Times New Roman"/>
          <w:lang w:val="vi-VN"/>
        </w:rPr>
        <w:t xml:space="preserve">danh mục nhiệm vụ Nghị định thưđặt hàng </w:t>
      </w:r>
      <w:r w:rsidRPr="00903A00">
        <w:rPr>
          <w:rFonts w:ascii="Times New Roman" w:hAnsi="Times New Roman" w:cs="Times New Roman"/>
          <w:lang w:val="vi-VN"/>
        </w:rPr>
        <w:t xml:space="preserve">trên </w:t>
      </w:r>
      <w:r w:rsidR="000E6D57" w:rsidRPr="00903A00">
        <w:rPr>
          <w:rFonts w:ascii="Times New Roman" w:hAnsi="Times New Roman" w:cs="Times New Roman"/>
          <w:lang w:val="vi-VN"/>
        </w:rPr>
        <w:t>C</w:t>
      </w:r>
      <w:r w:rsidRPr="00903A00">
        <w:rPr>
          <w:rFonts w:ascii="Times New Roman" w:hAnsi="Times New Roman" w:cs="Times New Roman"/>
          <w:lang w:val="vi-VN"/>
        </w:rPr>
        <w:t xml:space="preserve">ổng thông tin điện tử của Bộ Khoa học và Công nghệ.Để tham gia tuyển chọn thực hiện nhiệm vụ Nghị định thư, các tổ chứckhoa học và công nghệ tìm kiếm đối tác nước ngoài, hợp tác xây dựng </w:t>
      </w:r>
      <w:r w:rsidR="00EC4DCF" w:rsidRPr="00903A00">
        <w:rPr>
          <w:rFonts w:ascii="Times New Roman" w:hAnsi="Times New Roman" w:cs="Times New Roman"/>
          <w:lang w:val="vi-VN"/>
        </w:rPr>
        <w:t xml:space="preserve">thuyết minh </w:t>
      </w:r>
      <w:r w:rsidRPr="00903A00">
        <w:rPr>
          <w:rFonts w:ascii="Times New Roman" w:hAnsi="Times New Roman" w:cs="Times New Roman"/>
          <w:lang w:val="vi-VN"/>
        </w:rPr>
        <w:t>nhiệm vụ Nghị định thư và gửi hồ sơ về Bộ Khoa học và Công nghệ</w:t>
      </w:r>
      <w:r w:rsidR="00117C3B" w:rsidRPr="00903A00">
        <w:rPr>
          <w:rFonts w:ascii="Times New Roman" w:hAnsi="Times New Roman" w:cs="Times New Roman"/>
          <w:lang w:val="vi-VN"/>
        </w:rPr>
        <w:t>t</w:t>
      </w:r>
      <w:r w:rsidR="0019256C" w:rsidRPr="00903A00">
        <w:rPr>
          <w:rFonts w:ascii="Times New Roman" w:hAnsi="Times New Roman" w:cs="Times New Roman"/>
          <w:lang w:val="vi-VN"/>
        </w:rPr>
        <w:t>rong</w:t>
      </w:r>
      <w:r w:rsidR="00324957" w:rsidRPr="00903A00">
        <w:rPr>
          <w:rFonts w:ascii="Times New Roman" w:hAnsi="Times New Roman" w:cs="Times New Roman"/>
          <w:lang w:val="vi-VN"/>
        </w:rPr>
        <w:t>thời hạn quy định</w:t>
      </w:r>
      <w:r w:rsidRPr="00903A00">
        <w:rPr>
          <w:rFonts w:ascii="Times New Roman" w:hAnsi="Times New Roman" w:cs="Times New Roman"/>
          <w:lang w:val="vi-VN"/>
        </w:rPr>
        <w:t>.</w:t>
      </w:r>
    </w:p>
    <w:p w:rsidR="00CF571D" w:rsidRPr="00903A00" w:rsidRDefault="000B15CB" w:rsidP="006A67BE">
      <w:pPr>
        <w:tabs>
          <w:tab w:val="left" w:pos="1080"/>
          <w:tab w:val="left" w:pos="1440"/>
          <w:tab w:val="left" w:pos="6738"/>
        </w:tabs>
        <w:spacing w:before="60" w:after="60" w:line="264" w:lineRule="auto"/>
        <w:ind w:firstLine="720"/>
        <w:jc w:val="both"/>
        <w:rPr>
          <w:rFonts w:ascii="Times New Roman" w:hAnsi="Times New Roman"/>
          <w:lang w:val="vi-VN"/>
        </w:rPr>
      </w:pPr>
      <w:r w:rsidRPr="00903A00">
        <w:rPr>
          <w:rFonts w:ascii="Times New Roman" w:hAnsi="Times New Roman" w:cs="Times New Roman"/>
          <w:lang w:val="vi-VN"/>
        </w:rPr>
        <w:t xml:space="preserve">2. </w:t>
      </w:r>
      <w:r w:rsidR="00CF571D" w:rsidRPr="00903A00">
        <w:rPr>
          <w:rFonts w:ascii="Times New Roman" w:hAnsi="Times New Roman" w:cs="Times New Roman"/>
          <w:lang w:val="vi-VN"/>
        </w:rPr>
        <w:t xml:space="preserve">Nguyên tắc tuyển chọn, điều kiện tham gia tuyển chọn </w:t>
      </w:r>
      <w:r w:rsidR="00D917EE" w:rsidRPr="00903A00">
        <w:rPr>
          <w:rFonts w:ascii="Times New Roman" w:hAnsi="Times New Roman" w:cs="Times New Roman"/>
          <w:lang w:val="vi-VN"/>
        </w:rPr>
        <w:t xml:space="preserve">thực hiện nhiệm vụ Nghị định thư </w:t>
      </w:r>
      <w:r w:rsidR="00CF571D" w:rsidRPr="00903A00">
        <w:rPr>
          <w:rFonts w:ascii="Times New Roman" w:hAnsi="Times New Roman" w:cs="Times New Roman"/>
          <w:lang w:val="vi-VN"/>
        </w:rPr>
        <w:t xml:space="preserve">được thực hiện theo quy định tại </w:t>
      </w:r>
      <w:r w:rsidR="005856F3" w:rsidRPr="00903A00">
        <w:rPr>
          <w:rFonts w:ascii="Times New Roman" w:hAnsi="Times New Roman" w:cs="Times New Roman"/>
          <w:lang w:val="vi-VN"/>
        </w:rPr>
        <w:t xml:space="preserve">các </w:t>
      </w:r>
      <w:r w:rsidR="00285FFE" w:rsidRPr="00CF22C2">
        <w:rPr>
          <w:rFonts w:ascii="Times New Roman" w:hAnsi="Times New Roman" w:cs="Times New Roman"/>
          <w:lang w:val="vi-VN"/>
        </w:rPr>
        <w:t>đ</w:t>
      </w:r>
      <w:r w:rsidR="00285FFE" w:rsidRPr="00903A00">
        <w:rPr>
          <w:rFonts w:ascii="Times New Roman" w:hAnsi="Times New Roman" w:cs="Times New Roman"/>
          <w:lang w:val="vi-VN"/>
        </w:rPr>
        <w:t xml:space="preserve">iểm </w:t>
      </w:r>
      <w:r w:rsidR="00C8389F" w:rsidRPr="00903A00">
        <w:rPr>
          <w:rFonts w:ascii="Times New Roman" w:hAnsi="Times New Roman" w:cs="Times New Roman"/>
          <w:lang w:val="vi-VN"/>
        </w:rPr>
        <w:t xml:space="preserve">a, b, c và đ Khoản </w:t>
      </w:r>
      <w:r w:rsidR="00EA7AE8" w:rsidRPr="00903A00">
        <w:rPr>
          <w:rFonts w:ascii="Times New Roman" w:hAnsi="Times New Roman" w:cs="Times New Roman"/>
          <w:lang w:val="vi-VN"/>
        </w:rPr>
        <w:t>1, Khoản 2</w:t>
      </w:r>
      <w:r w:rsidR="000B7595" w:rsidRPr="00CF22C2">
        <w:rPr>
          <w:rFonts w:ascii="Times New Roman" w:hAnsi="Times New Roman" w:cs="Times New Roman"/>
          <w:lang w:val="vi-VN"/>
        </w:rPr>
        <w:t xml:space="preserve">, Khoản </w:t>
      </w:r>
      <w:r w:rsidR="0097715A" w:rsidRPr="00903A00">
        <w:rPr>
          <w:rFonts w:ascii="Times New Roman" w:hAnsi="Times New Roman" w:cs="Times New Roman"/>
          <w:lang w:val="vi-VN"/>
        </w:rPr>
        <w:t xml:space="preserve">3 </w:t>
      </w:r>
      <w:r w:rsidR="00803A75" w:rsidRPr="00CF22C2">
        <w:rPr>
          <w:rFonts w:ascii="Times New Roman" w:hAnsi="Times New Roman" w:cs="Times New Roman"/>
          <w:lang w:val="vi-VN"/>
        </w:rPr>
        <w:t xml:space="preserve">của </w:t>
      </w:r>
      <w:r w:rsidR="00CF571D" w:rsidRPr="00903A00">
        <w:rPr>
          <w:rFonts w:ascii="Times New Roman" w:hAnsi="Times New Roman" w:cs="Times New Roman"/>
          <w:lang w:val="vi-VN"/>
        </w:rPr>
        <w:t xml:space="preserve">Điều 3 và Điều 4 Thông tư số </w:t>
      </w:r>
      <w:r w:rsidR="006B4149" w:rsidRPr="00903A00">
        <w:rPr>
          <w:rFonts w:ascii="Times New Roman" w:hAnsi="Times New Roman" w:cs="Times New Roman"/>
          <w:lang w:val="vi-VN"/>
        </w:rPr>
        <w:t>10</w:t>
      </w:r>
      <w:r w:rsidR="00CF571D" w:rsidRPr="00903A00">
        <w:rPr>
          <w:rFonts w:ascii="Times New Roman" w:hAnsi="Times New Roman" w:cs="Times New Roman"/>
          <w:lang w:val="vi-VN"/>
        </w:rPr>
        <w:t>/2014/TT-BKHCN</w:t>
      </w:r>
      <w:r w:rsidR="00CF571D" w:rsidRPr="00903A00">
        <w:rPr>
          <w:rFonts w:ascii="Times New Roman" w:hAnsi="Times New Roman"/>
          <w:lang w:val="vi-VN"/>
        </w:rPr>
        <w:t>.</w:t>
      </w:r>
    </w:p>
    <w:p w:rsidR="00312720" w:rsidRPr="00903A00" w:rsidRDefault="002D6950" w:rsidP="006A67BE">
      <w:pPr>
        <w:tabs>
          <w:tab w:val="left" w:pos="900"/>
        </w:tabs>
        <w:spacing w:before="60" w:after="6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3. </w:t>
      </w:r>
      <w:r w:rsidR="00312720" w:rsidRPr="00903A00">
        <w:rPr>
          <w:rFonts w:ascii="Times New Roman" w:hAnsi="Times New Roman" w:cs="Times New Roman"/>
          <w:lang w:val="vi-VN"/>
        </w:rPr>
        <w:t>Hồ sơ đăng ký tham gia tuyển chọn nhiệm vụ Nghị định thư</w:t>
      </w:r>
    </w:p>
    <w:p w:rsidR="00312720" w:rsidRPr="00903A00" w:rsidRDefault="00312720" w:rsidP="006A67BE">
      <w:pPr>
        <w:tabs>
          <w:tab w:val="left" w:pos="900"/>
        </w:tabs>
        <w:spacing w:before="60" w:after="60" w:line="264" w:lineRule="auto"/>
        <w:ind w:firstLine="720"/>
        <w:jc w:val="both"/>
        <w:rPr>
          <w:rFonts w:ascii="Times New Roman" w:hAnsi="Times New Roman" w:cs="Times New Roman"/>
          <w:lang w:val="vi-VN"/>
        </w:rPr>
      </w:pPr>
      <w:r w:rsidRPr="00903A00">
        <w:rPr>
          <w:rFonts w:ascii="Times New Roman" w:hAnsi="Times New Roman" w:cs="Times New Roman"/>
          <w:lang w:val="vi-VN"/>
        </w:rPr>
        <w:t>a) Hồ sơ đăng ký tham gia tuyển chọn gồm các tài liệu sau:</w:t>
      </w:r>
    </w:p>
    <w:p w:rsidR="00B95887" w:rsidRPr="00903A00" w:rsidRDefault="00B95887" w:rsidP="006A67BE">
      <w:pPr>
        <w:tabs>
          <w:tab w:val="left" w:pos="1080"/>
        </w:tabs>
        <w:spacing w:before="60" w:after="60" w:line="264" w:lineRule="auto"/>
        <w:ind w:firstLine="720"/>
        <w:jc w:val="both"/>
        <w:rPr>
          <w:lang w:val="vi-VN"/>
        </w:rPr>
      </w:pPr>
      <w:r w:rsidRPr="00903A00">
        <w:rPr>
          <w:rFonts w:ascii="Times New Roman" w:hAnsi="Times New Roman" w:cs="Times New Roman"/>
          <w:lang w:val="vi-VN"/>
        </w:rPr>
        <w:t xml:space="preserve">- Thuyết minh nhiệm vụ Nghị định thư được xây dựng theo </w:t>
      </w:r>
      <w:r w:rsidR="00813024" w:rsidRPr="00CF22C2">
        <w:rPr>
          <w:rFonts w:ascii="Times New Roman" w:hAnsi="Times New Roman" w:cs="Times New Roman"/>
          <w:lang w:val="vi-VN"/>
        </w:rPr>
        <w:t>M</w:t>
      </w:r>
      <w:r w:rsidR="00813024" w:rsidRPr="00903A00">
        <w:rPr>
          <w:rFonts w:ascii="Times New Roman" w:hAnsi="Times New Roman" w:cs="Times New Roman"/>
          <w:lang w:val="vi-VN"/>
        </w:rPr>
        <w:t xml:space="preserve">ẫu </w:t>
      </w:r>
      <w:r w:rsidRPr="00903A00">
        <w:rPr>
          <w:rFonts w:ascii="Times New Roman" w:hAnsi="Times New Roman" w:cs="Times New Roman"/>
          <w:lang w:val="vi-VN"/>
        </w:rPr>
        <w:t>3 quy định tại Phụ lục ban hành kèm theo Thông tư này;</w:t>
      </w:r>
    </w:p>
    <w:p w:rsidR="00B95887" w:rsidRPr="00903A00" w:rsidRDefault="00B95887" w:rsidP="006A67BE">
      <w:pPr>
        <w:tabs>
          <w:tab w:val="left" w:pos="1080"/>
        </w:tabs>
        <w:spacing w:before="60" w:after="60" w:line="264" w:lineRule="auto"/>
        <w:ind w:firstLine="720"/>
        <w:jc w:val="both"/>
        <w:rPr>
          <w:rFonts w:ascii="Times New Roman" w:hAnsi="Times New Roman" w:cs="Times New Roman"/>
          <w:lang w:val="vi-VN"/>
        </w:rPr>
      </w:pPr>
      <w:r w:rsidRPr="00903A00">
        <w:rPr>
          <w:rFonts w:ascii="Times New Roman" w:hAnsi="Times New Roman" w:cs="Times New Roman"/>
          <w:lang w:val="vi-VN"/>
        </w:rPr>
        <w:t>- Bản sao giấy chứng nhận đăng ký hoạt động khoa học và công nghệ của tổ chức đăng ký chủ trì;</w:t>
      </w:r>
    </w:p>
    <w:p w:rsidR="00B95887" w:rsidRPr="00903A00" w:rsidRDefault="00B95887" w:rsidP="006A67BE">
      <w:pPr>
        <w:tabs>
          <w:tab w:val="left" w:pos="1080"/>
        </w:tabs>
        <w:spacing w:before="60" w:after="60" w:line="264" w:lineRule="auto"/>
        <w:ind w:firstLine="720"/>
        <w:jc w:val="both"/>
        <w:rPr>
          <w:lang w:val="vi-VN"/>
        </w:rPr>
      </w:pPr>
      <w:r w:rsidRPr="00903A00">
        <w:rPr>
          <w:rFonts w:ascii="Times New Roman" w:hAnsi="Times New Roman" w:cs="Times New Roman"/>
          <w:lang w:val="vi-VN"/>
        </w:rPr>
        <w:t xml:space="preserve">- Văn bản cam kết của tổ chức đăng ký chủ trì và cá nhân đăng ký làm chủ nhiệm về năng lực và điều kiện thực hiện nhiệm vụ Nghị định thư theo </w:t>
      </w:r>
      <w:r w:rsidR="00813024" w:rsidRPr="00CF22C2">
        <w:rPr>
          <w:rFonts w:ascii="Times New Roman" w:hAnsi="Times New Roman" w:cs="Times New Roman"/>
          <w:lang w:val="vi-VN"/>
        </w:rPr>
        <w:t>M</w:t>
      </w:r>
      <w:r w:rsidRPr="00903A00">
        <w:rPr>
          <w:rFonts w:ascii="Times New Roman" w:hAnsi="Times New Roman" w:cs="Times New Roman"/>
          <w:lang w:val="vi-VN"/>
        </w:rPr>
        <w:t>ẫu 4.1quy định tại Phụ lục ban hành kèm theo Thông tư này;</w:t>
      </w:r>
    </w:p>
    <w:p w:rsidR="00B95887" w:rsidRPr="00903A00" w:rsidRDefault="00B95887" w:rsidP="006A67BE">
      <w:pPr>
        <w:tabs>
          <w:tab w:val="left" w:pos="900"/>
        </w:tabs>
        <w:spacing w:before="60" w:after="6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 </w:t>
      </w:r>
      <w:r w:rsidRPr="00903A00">
        <w:rPr>
          <w:rFonts w:ascii="Times New Roman" w:hAnsi="Times New Roman" w:cs="Times New Roman"/>
          <w:lang w:val="vi-VN"/>
        </w:rPr>
        <w:tab/>
      </w:r>
      <w:r w:rsidR="007E0456" w:rsidRPr="00903A00">
        <w:rPr>
          <w:rFonts w:ascii="Times New Roman" w:hAnsi="Times New Roman" w:cs="Times New Roman"/>
          <w:lang w:val="vi-VN"/>
        </w:rPr>
        <w:t>T</w:t>
      </w:r>
      <w:r w:rsidRPr="00903A00">
        <w:rPr>
          <w:rFonts w:ascii="Times New Roman" w:hAnsi="Times New Roman" w:cs="Times New Roman"/>
          <w:lang w:val="vi-VN"/>
        </w:rPr>
        <w:t>óm tắt hoạt động khoa học và công nghệ, hoạt động hợp tác quốc tế, của tổ chức</w:t>
      </w:r>
      <w:r w:rsidR="007E0456" w:rsidRPr="00903A00">
        <w:rPr>
          <w:rFonts w:ascii="Times New Roman" w:hAnsi="Times New Roman" w:cs="Times New Roman"/>
          <w:lang w:val="vi-VN"/>
        </w:rPr>
        <w:t xml:space="preserve">đăng ký </w:t>
      </w:r>
      <w:r w:rsidRPr="00903A00">
        <w:rPr>
          <w:rFonts w:ascii="Times New Roman" w:hAnsi="Times New Roman" w:cs="Times New Roman"/>
          <w:lang w:val="vi-VN"/>
        </w:rPr>
        <w:t xml:space="preserve">chủ trì theo </w:t>
      </w:r>
      <w:r w:rsidR="00813024" w:rsidRPr="00CF22C2">
        <w:rPr>
          <w:rFonts w:ascii="Times New Roman" w:hAnsi="Times New Roman" w:cs="Times New Roman"/>
          <w:lang w:val="vi-VN"/>
        </w:rPr>
        <w:t>M</w:t>
      </w:r>
      <w:r w:rsidRPr="00903A00">
        <w:rPr>
          <w:rFonts w:ascii="Times New Roman" w:hAnsi="Times New Roman" w:cs="Times New Roman"/>
          <w:lang w:val="vi-VN"/>
        </w:rPr>
        <w:t>ẫu 4.2 quy định tại Phụ lục ban hành kèm theo Thông tư này;</w:t>
      </w:r>
    </w:p>
    <w:p w:rsidR="00B95887" w:rsidRPr="00903A00" w:rsidRDefault="00B95887" w:rsidP="006A67BE">
      <w:pPr>
        <w:tabs>
          <w:tab w:val="left" w:pos="900"/>
        </w:tabs>
        <w:spacing w:before="60" w:after="6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 </w:t>
      </w:r>
      <w:r w:rsidRPr="00903A00">
        <w:rPr>
          <w:rFonts w:ascii="Times New Roman" w:hAnsi="Times New Roman" w:cs="Times New Roman"/>
          <w:lang w:val="vi-VN"/>
        </w:rPr>
        <w:tab/>
        <w:t xml:space="preserve">Lý lịch khoa học của cá nhân </w:t>
      </w:r>
      <w:r w:rsidR="007E0456" w:rsidRPr="00903A00">
        <w:rPr>
          <w:rFonts w:ascii="Times New Roman" w:hAnsi="Times New Roman" w:cs="Times New Roman"/>
          <w:lang w:val="vi-VN"/>
        </w:rPr>
        <w:t xml:space="preserve">đăng ký chủ nhiệm và </w:t>
      </w:r>
      <w:r w:rsidRPr="00903A00">
        <w:rPr>
          <w:rFonts w:ascii="Times New Roman" w:hAnsi="Times New Roman" w:cs="Times New Roman"/>
          <w:lang w:val="vi-VN"/>
        </w:rPr>
        <w:t xml:space="preserve">các </w:t>
      </w:r>
      <w:r w:rsidR="007E0456" w:rsidRPr="00903A00">
        <w:rPr>
          <w:rFonts w:ascii="Times New Roman" w:hAnsi="Times New Roman" w:cs="Times New Roman"/>
          <w:lang w:val="vi-VN"/>
        </w:rPr>
        <w:t xml:space="preserve">cá nhân đăng ký thực hiện chính </w:t>
      </w:r>
      <w:r w:rsidRPr="00903A00">
        <w:rPr>
          <w:rFonts w:ascii="Times New Roman" w:hAnsi="Times New Roman" w:cs="Times New Roman"/>
          <w:lang w:val="vi-VN"/>
        </w:rPr>
        <w:t xml:space="preserve">nhiệm vụ Nghị định thư theo </w:t>
      </w:r>
      <w:r w:rsidR="00813024" w:rsidRPr="00CF22C2">
        <w:rPr>
          <w:rFonts w:ascii="Times New Roman" w:hAnsi="Times New Roman" w:cs="Times New Roman"/>
          <w:lang w:val="vi-VN"/>
        </w:rPr>
        <w:t>M</w:t>
      </w:r>
      <w:r w:rsidR="00813024" w:rsidRPr="00903A00">
        <w:rPr>
          <w:rFonts w:ascii="Times New Roman" w:hAnsi="Times New Roman" w:cs="Times New Roman"/>
          <w:lang w:val="vi-VN"/>
        </w:rPr>
        <w:t xml:space="preserve">ẫu </w:t>
      </w:r>
      <w:r w:rsidRPr="00903A00">
        <w:rPr>
          <w:rFonts w:ascii="Times New Roman" w:hAnsi="Times New Roman" w:cs="Times New Roman"/>
          <w:lang w:val="vi-VN"/>
        </w:rPr>
        <w:t>4.3 quy định tại Phụ lục ban hành kèm theo Thông tư này;</w:t>
      </w:r>
    </w:p>
    <w:p w:rsidR="00B95887" w:rsidRPr="00903A00" w:rsidRDefault="00B95887" w:rsidP="006A67BE">
      <w:pPr>
        <w:tabs>
          <w:tab w:val="left" w:pos="900"/>
        </w:tabs>
        <w:spacing w:before="60" w:after="6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 </w:t>
      </w:r>
      <w:r w:rsidRPr="00903A00">
        <w:rPr>
          <w:rFonts w:ascii="Times New Roman" w:hAnsi="Times New Roman" w:cs="Times New Roman"/>
          <w:lang w:val="vi-VN"/>
        </w:rPr>
        <w:tab/>
      </w:r>
      <w:r w:rsidR="003C067E" w:rsidRPr="00903A00">
        <w:rPr>
          <w:rFonts w:ascii="Times New Roman" w:hAnsi="Times New Roman" w:cs="Times New Roman"/>
          <w:lang w:val="vi-VN"/>
        </w:rPr>
        <w:t>T</w:t>
      </w:r>
      <w:r w:rsidRPr="00903A00">
        <w:rPr>
          <w:rFonts w:ascii="Times New Roman" w:hAnsi="Times New Roman" w:cs="Times New Roman"/>
          <w:lang w:val="vi-VN"/>
        </w:rPr>
        <w:t>óm tắt về cơ quan đối tác nước ngoài, hoạt động khoa học và công nghệ; hoạt động hợp tác khoa học và công nghệ với Việt Nam; lý lịch khoa học của các chuyên gia nước ngoài tham gia thực hiện nhiệm vụ Nghị định thư;</w:t>
      </w:r>
    </w:p>
    <w:p w:rsidR="00B95887" w:rsidRPr="00903A00" w:rsidRDefault="00B95887" w:rsidP="006A67BE">
      <w:pPr>
        <w:tabs>
          <w:tab w:val="left" w:pos="900"/>
        </w:tabs>
        <w:spacing w:before="60" w:after="6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 </w:t>
      </w:r>
      <w:r w:rsidRPr="00903A00">
        <w:rPr>
          <w:rFonts w:ascii="Times New Roman" w:hAnsi="Times New Roman" w:cs="Times New Roman"/>
          <w:lang w:val="vi-VN"/>
        </w:rPr>
        <w:tab/>
        <w:t>Bản sao thỏa thuận giữa tổ chức</w:t>
      </w:r>
      <w:r w:rsidR="004A2D50" w:rsidRPr="00903A00">
        <w:rPr>
          <w:rFonts w:ascii="Times New Roman" w:hAnsi="Times New Roman" w:cs="Times New Roman"/>
          <w:lang w:val="vi-VN"/>
        </w:rPr>
        <w:t xml:space="preserve">đăng ký </w:t>
      </w:r>
      <w:r w:rsidRPr="00903A00">
        <w:rPr>
          <w:rFonts w:ascii="Times New Roman" w:hAnsi="Times New Roman" w:cs="Times New Roman"/>
          <w:lang w:val="vi-VN"/>
        </w:rPr>
        <w:t>chủ trì với đối tác nước ngoài về các nội dung chính; dự kiến kế hoạch thực hiện; nguyên tắc chia sẻ kết quả nghiên cứu nhiệm vụ Nghị định thưvà nguồn lực thực hiện.</w:t>
      </w:r>
    </w:p>
    <w:p w:rsidR="00B95887" w:rsidRPr="00903A00" w:rsidRDefault="003C067E" w:rsidP="006A67BE">
      <w:pPr>
        <w:tabs>
          <w:tab w:val="left" w:pos="900"/>
        </w:tabs>
        <w:spacing w:before="60" w:after="6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 </w:t>
      </w:r>
      <w:r w:rsidR="00B95887" w:rsidRPr="00903A00">
        <w:rPr>
          <w:rFonts w:ascii="Times New Roman" w:hAnsi="Times New Roman" w:cs="Times New Roman"/>
          <w:lang w:val="vi-VN"/>
        </w:rPr>
        <w:t xml:space="preserve">Kết quả đánh giá hoạt động hàng năm của tổ chức </w:t>
      </w:r>
      <w:r w:rsidR="004A2D50" w:rsidRPr="00903A00">
        <w:rPr>
          <w:rFonts w:ascii="Times New Roman" w:hAnsi="Times New Roman" w:cs="Times New Roman"/>
          <w:lang w:val="vi-VN"/>
        </w:rPr>
        <w:t xml:space="preserve">đăng ký </w:t>
      </w:r>
      <w:r w:rsidR="00B95887" w:rsidRPr="00903A00">
        <w:rPr>
          <w:rFonts w:ascii="Times New Roman" w:hAnsi="Times New Roman" w:cs="Times New Roman"/>
          <w:lang w:val="vi-VN"/>
        </w:rPr>
        <w:t>chủ trì.</w:t>
      </w:r>
    </w:p>
    <w:p w:rsidR="00E94980" w:rsidRPr="00903A00" w:rsidRDefault="00CD3F49" w:rsidP="00716083">
      <w:pPr>
        <w:tabs>
          <w:tab w:val="left" w:pos="900"/>
        </w:tabs>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lastRenderedPageBreak/>
        <w:t xml:space="preserve">b) </w:t>
      </w:r>
      <w:r w:rsidR="000B15CB" w:rsidRPr="00903A00">
        <w:rPr>
          <w:rFonts w:ascii="Times New Roman" w:hAnsi="Times New Roman" w:cs="Times New Roman"/>
          <w:lang w:val="vi-VN"/>
        </w:rPr>
        <w:t>Hồ sơ đăng ký tham gia tuyển chọn gồm 01 bộ hồ sơ gốc (có dấu và chữ ký trực tiếp) trình bày và in trên khổ giấy A4, sử dụng phông chữ tiếng Việt của bộ mã ký tự Unicode theo tiêu chuẩn</w:t>
      </w:r>
      <w:r w:rsidR="007A5CB1" w:rsidRPr="00903A00">
        <w:rPr>
          <w:rFonts w:ascii="Times New Roman" w:hAnsi="Times New Roman" w:cs="Times New Roman"/>
          <w:lang w:val="vi-VN"/>
        </w:rPr>
        <w:t xml:space="preserve"> quốc gia</w:t>
      </w:r>
      <w:r w:rsidR="000B15CB" w:rsidRPr="00903A00">
        <w:rPr>
          <w:rFonts w:ascii="Times New Roman" w:hAnsi="Times New Roman" w:cs="Times New Roman"/>
          <w:lang w:val="vi-VN"/>
        </w:rPr>
        <w:t xml:space="preserve"> TCVN 6909:2001, cỡ chữ 14 và 01 bản điện tử của hồ sơ ghi trên đĩa quang (dạng PDF, không đặt mật khẩu) được đóng gói trong túi hồ sơ có niêm phong và bên ngoài ghi rõ:</w:t>
      </w:r>
    </w:p>
    <w:p w:rsidR="000B15CB" w:rsidRPr="00903A00" w:rsidRDefault="00CD3F49" w:rsidP="00716083">
      <w:pPr>
        <w:tabs>
          <w:tab w:val="left" w:pos="900"/>
        </w:tabs>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 </w:t>
      </w:r>
      <w:r w:rsidR="000B15CB" w:rsidRPr="00903A00">
        <w:rPr>
          <w:rFonts w:ascii="Times New Roman" w:hAnsi="Times New Roman" w:cs="Times New Roman"/>
          <w:lang w:val="vi-VN"/>
        </w:rPr>
        <w:t>Tên nhiệm vụ Nghị định thư;</w:t>
      </w:r>
    </w:p>
    <w:p w:rsidR="000B15CB" w:rsidRPr="00903A00" w:rsidRDefault="00CD3F49" w:rsidP="00716083">
      <w:pPr>
        <w:tabs>
          <w:tab w:val="left" w:pos="1080"/>
        </w:tabs>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 </w:t>
      </w:r>
      <w:r w:rsidR="000B15CB" w:rsidRPr="00903A00">
        <w:rPr>
          <w:rFonts w:ascii="Times New Roman" w:hAnsi="Times New Roman" w:cs="Times New Roman"/>
          <w:lang w:val="vi-VN"/>
        </w:rPr>
        <w:t xml:space="preserve">Tên, địa chỉ liên hệ của </w:t>
      </w:r>
      <w:r w:rsidR="007E2D38" w:rsidRPr="00903A00">
        <w:rPr>
          <w:rFonts w:ascii="Times New Roman" w:hAnsi="Times New Roman" w:cs="Times New Roman"/>
          <w:lang w:val="vi-VN"/>
        </w:rPr>
        <w:t>tổ chức</w:t>
      </w:r>
      <w:r w:rsidR="000B15CB" w:rsidRPr="00903A00">
        <w:rPr>
          <w:rFonts w:ascii="Times New Roman" w:hAnsi="Times New Roman" w:cs="Times New Roman"/>
          <w:lang w:val="vi-VN"/>
        </w:rPr>
        <w:t xml:space="preserve"> đăng ký chủ trì và đối tác nước ngoài;</w:t>
      </w:r>
    </w:p>
    <w:p w:rsidR="000B15CB" w:rsidRPr="00903A00" w:rsidRDefault="00CD3F49" w:rsidP="00716083">
      <w:pPr>
        <w:tabs>
          <w:tab w:val="left" w:pos="1080"/>
        </w:tabs>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 </w:t>
      </w:r>
      <w:r w:rsidR="000B15CB" w:rsidRPr="00903A00">
        <w:rPr>
          <w:rFonts w:ascii="Times New Roman" w:hAnsi="Times New Roman" w:cs="Times New Roman"/>
          <w:lang w:val="vi-VN"/>
        </w:rPr>
        <w:t>Họ tên của cá nhân đăng ký chủ nhiệm nhiệm vụ Nghị định thư;</w:t>
      </w:r>
    </w:p>
    <w:p w:rsidR="000B15CB" w:rsidRPr="00903A00" w:rsidRDefault="00CD3F49" w:rsidP="00716083">
      <w:pPr>
        <w:tabs>
          <w:tab w:val="left" w:pos="1080"/>
        </w:tabs>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 </w:t>
      </w:r>
      <w:r w:rsidR="000B15CB" w:rsidRPr="00903A00">
        <w:rPr>
          <w:rFonts w:ascii="Times New Roman" w:hAnsi="Times New Roman" w:cs="Times New Roman"/>
          <w:lang w:val="vi-VN"/>
        </w:rPr>
        <w:t xml:space="preserve">Danh sách các thành viên </w:t>
      </w:r>
      <w:r w:rsidR="00117C3B" w:rsidRPr="00903A00">
        <w:rPr>
          <w:rFonts w:ascii="Times New Roman" w:hAnsi="Times New Roman" w:cs="Times New Roman"/>
          <w:lang w:val="vi-VN"/>
        </w:rPr>
        <w:t xml:space="preserve">chính </w:t>
      </w:r>
      <w:r w:rsidR="006C1387" w:rsidRPr="00903A00">
        <w:rPr>
          <w:rFonts w:ascii="Times New Roman" w:hAnsi="Times New Roman" w:cs="Times New Roman"/>
          <w:lang w:val="vi-VN"/>
        </w:rPr>
        <w:t xml:space="preserve">đăng ký </w:t>
      </w:r>
      <w:r w:rsidR="000B15CB" w:rsidRPr="00903A00">
        <w:rPr>
          <w:rFonts w:ascii="Times New Roman" w:hAnsi="Times New Roman" w:cs="Times New Roman"/>
          <w:lang w:val="vi-VN"/>
        </w:rPr>
        <w:t>tham gia thực hiện nhiệm vụ Nghị định thư</w:t>
      </w:r>
      <w:r w:rsidR="00A40123" w:rsidRPr="00903A00">
        <w:rPr>
          <w:rFonts w:ascii="Times New Roman" w:hAnsi="Times New Roman" w:cs="Times New Roman"/>
          <w:lang w:val="vi-VN"/>
        </w:rPr>
        <w:t xml:space="preserve"> (</w:t>
      </w:r>
      <w:r w:rsidR="001D3A8D" w:rsidRPr="00903A00">
        <w:rPr>
          <w:rFonts w:ascii="Times New Roman" w:hAnsi="Times New Roman" w:cs="Times New Roman"/>
          <w:lang w:val="vi-VN"/>
        </w:rPr>
        <w:t>h</w:t>
      </w:r>
      <w:r w:rsidR="00A40123" w:rsidRPr="00903A00">
        <w:rPr>
          <w:rFonts w:ascii="Times New Roman" w:hAnsi="Times New Roman" w:cs="Times New Roman"/>
          <w:lang w:val="vi-VN"/>
        </w:rPr>
        <w:t>ọ tên, năm sinh, đơn vị công tác)</w:t>
      </w:r>
      <w:r w:rsidR="000B15CB" w:rsidRPr="00903A00">
        <w:rPr>
          <w:rFonts w:ascii="Times New Roman" w:hAnsi="Times New Roman" w:cs="Times New Roman"/>
          <w:lang w:val="vi-VN"/>
        </w:rPr>
        <w:t>;</w:t>
      </w:r>
    </w:p>
    <w:p w:rsidR="000B15CB" w:rsidRPr="00903A00" w:rsidRDefault="00CD3F49" w:rsidP="00716083">
      <w:pPr>
        <w:tabs>
          <w:tab w:val="left" w:pos="1080"/>
        </w:tabs>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 </w:t>
      </w:r>
      <w:r w:rsidR="000B15CB" w:rsidRPr="00903A00">
        <w:rPr>
          <w:rFonts w:ascii="Times New Roman" w:hAnsi="Times New Roman" w:cs="Times New Roman"/>
          <w:lang w:val="vi-VN"/>
        </w:rPr>
        <w:t>Danh mục tài liệu có trong hồ sơ.</w:t>
      </w:r>
    </w:p>
    <w:p w:rsidR="005175D5" w:rsidRPr="00903A00" w:rsidRDefault="0032699F" w:rsidP="00716083">
      <w:pPr>
        <w:tabs>
          <w:tab w:val="left" w:pos="1080"/>
          <w:tab w:val="left" w:pos="1440"/>
          <w:tab w:val="left" w:pos="6738"/>
        </w:tabs>
        <w:spacing w:before="80" w:after="80" w:line="264" w:lineRule="auto"/>
        <w:ind w:firstLine="720"/>
        <w:jc w:val="both"/>
        <w:rPr>
          <w:rFonts w:ascii="Times New Roman" w:hAnsi="Times New Roman"/>
          <w:lang w:val="vi-VN"/>
        </w:rPr>
      </w:pPr>
      <w:r w:rsidRPr="00903A00">
        <w:rPr>
          <w:rFonts w:ascii="Times New Roman" w:hAnsi="Times New Roman"/>
          <w:lang w:val="vi-VN"/>
        </w:rPr>
        <w:t>4</w:t>
      </w:r>
      <w:r w:rsidR="00C926FC" w:rsidRPr="00903A00">
        <w:rPr>
          <w:rFonts w:ascii="Times New Roman" w:hAnsi="Times New Roman"/>
          <w:lang w:val="vi-VN"/>
        </w:rPr>
        <w:t xml:space="preserve">. </w:t>
      </w:r>
      <w:r w:rsidRPr="00903A00">
        <w:rPr>
          <w:rFonts w:ascii="Times New Roman" w:hAnsi="Times New Roman"/>
          <w:lang w:val="vi-VN"/>
        </w:rPr>
        <w:t xml:space="preserve">Việc </w:t>
      </w:r>
      <w:r w:rsidR="00C926FC" w:rsidRPr="00903A00">
        <w:rPr>
          <w:rFonts w:ascii="Times New Roman" w:hAnsi="Times New Roman"/>
          <w:lang w:val="vi-VN"/>
        </w:rPr>
        <w:t xml:space="preserve">mở, kiểm tra và xác nhận tính hợp lệ của hồ sơ </w:t>
      </w:r>
      <w:r w:rsidRPr="00903A00">
        <w:rPr>
          <w:rFonts w:ascii="Times New Roman" w:hAnsi="Times New Roman"/>
          <w:lang w:val="vi-VN"/>
        </w:rPr>
        <w:t xml:space="preserve">đăng ký tham gia tuyển chọn </w:t>
      </w:r>
      <w:r w:rsidR="003B29DB" w:rsidRPr="00CF22C2">
        <w:rPr>
          <w:rFonts w:ascii="Times New Roman" w:hAnsi="Times New Roman"/>
          <w:lang w:val="vi-VN"/>
        </w:rPr>
        <w:t xml:space="preserve">thực hiện nhiệm vụ Nghị định thư </w:t>
      </w:r>
      <w:r w:rsidRPr="00903A00">
        <w:rPr>
          <w:rFonts w:ascii="Times New Roman" w:hAnsi="Times New Roman"/>
          <w:lang w:val="vi-VN"/>
        </w:rPr>
        <w:t xml:space="preserve">thực hiện </w:t>
      </w:r>
      <w:r w:rsidR="005175D5" w:rsidRPr="00903A00">
        <w:rPr>
          <w:rFonts w:ascii="Times New Roman" w:hAnsi="Times New Roman"/>
          <w:lang w:val="vi-VN"/>
        </w:rPr>
        <w:t xml:space="preserve">theo quy định tại </w:t>
      </w:r>
      <w:r w:rsidR="003826EE" w:rsidRPr="00903A00">
        <w:rPr>
          <w:rFonts w:ascii="Times New Roman" w:hAnsi="Times New Roman"/>
          <w:lang w:val="vi-VN"/>
        </w:rPr>
        <w:t xml:space="preserve">Khoản 1 </w:t>
      </w:r>
      <w:r w:rsidR="005175D5" w:rsidRPr="00903A00">
        <w:rPr>
          <w:rFonts w:ascii="Times New Roman" w:hAnsi="Times New Roman"/>
          <w:lang w:val="vi-VN"/>
        </w:rPr>
        <w:t xml:space="preserve">Điều </w:t>
      </w:r>
      <w:r w:rsidR="00E64A02" w:rsidRPr="00903A00">
        <w:rPr>
          <w:rFonts w:ascii="Times New Roman" w:hAnsi="Times New Roman"/>
          <w:lang w:val="vi-VN"/>
        </w:rPr>
        <w:t>7</w:t>
      </w:r>
      <w:r w:rsidR="005175D5" w:rsidRPr="00903A00">
        <w:rPr>
          <w:rFonts w:ascii="Times New Roman" w:hAnsi="Times New Roman"/>
          <w:lang w:val="vi-VN"/>
        </w:rPr>
        <w:t xml:space="preserve"> Thông tư </w:t>
      </w:r>
      <w:r w:rsidR="003B29DB" w:rsidRPr="00CF22C2">
        <w:rPr>
          <w:rFonts w:ascii="Times New Roman" w:hAnsi="Times New Roman"/>
          <w:lang w:val="vi-VN"/>
        </w:rPr>
        <w:t xml:space="preserve">số </w:t>
      </w:r>
      <w:r w:rsidR="006B4149" w:rsidRPr="00903A00">
        <w:rPr>
          <w:rFonts w:ascii="Times New Roman" w:hAnsi="Times New Roman"/>
          <w:lang w:val="vi-VN"/>
        </w:rPr>
        <w:t>10</w:t>
      </w:r>
      <w:r w:rsidR="005175D5" w:rsidRPr="00903A00">
        <w:rPr>
          <w:rFonts w:ascii="Times New Roman" w:hAnsi="Times New Roman"/>
          <w:lang w:val="vi-VN"/>
        </w:rPr>
        <w:t>/2014/TT-BKHCN</w:t>
      </w:r>
      <w:r w:rsidR="00C926FC" w:rsidRPr="00903A00">
        <w:rPr>
          <w:rFonts w:ascii="Times New Roman" w:hAnsi="Times New Roman"/>
          <w:lang w:val="vi-VN"/>
        </w:rPr>
        <w:t xml:space="preserve">. </w:t>
      </w:r>
      <w:r w:rsidR="003826EE" w:rsidRPr="00903A00">
        <w:rPr>
          <w:rFonts w:ascii="Times New Roman" w:hAnsi="Times New Roman"/>
          <w:lang w:val="vi-VN"/>
        </w:rPr>
        <w:t xml:space="preserve">Hồ sơ hợp lệ </w:t>
      </w:r>
      <w:r w:rsidR="003826EE" w:rsidRPr="00903A00">
        <w:rPr>
          <w:rFonts w:ascii="Times New Roman" w:hAnsi="Times New Roman"/>
          <w:szCs w:val="26"/>
          <w:lang w:val="vi-VN"/>
        </w:rPr>
        <w:t xml:space="preserve">được đưa vào xem xét, đánh giá </w:t>
      </w:r>
      <w:r w:rsidR="003826EE" w:rsidRPr="00903A00">
        <w:rPr>
          <w:rFonts w:ascii="Times New Roman" w:hAnsi="Times New Roman"/>
          <w:lang w:val="vi-VN"/>
        </w:rPr>
        <w:t xml:space="preserve">là hồ sơ được chuẩn bị theo đúng các biểu mẫu và </w:t>
      </w:r>
      <w:r w:rsidR="003826EE" w:rsidRPr="00903A00">
        <w:rPr>
          <w:rFonts w:ascii="Times New Roman" w:hAnsi="Times New Roman" w:hint="eastAsia"/>
          <w:lang w:val="vi-VN"/>
        </w:rPr>
        <w:t>đ</w:t>
      </w:r>
      <w:r w:rsidR="003826EE" w:rsidRPr="00903A00">
        <w:rPr>
          <w:rFonts w:ascii="Times New Roman" w:hAnsi="Times New Roman"/>
          <w:lang w:val="vi-VN"/>
        </w:rPr>
        <w:t xml:space="preserve">áp ứng được các yêu cầu quy định tại Khoản </w:t>
      </w:r>
      <w:r w:rsidR="00501AC9" w:rsidRPr="00903A00">
        <w:rPr>
          <w:rFonts w:ascii="Times New Roman" w:hAnsi="Times New Roman"/>
          <w:lang w:val="vi-VN"/>
        </w:rPr>
        <w:t xml:space="preserve">2 và </w:t>
      </w:r>
      <w:r w:rsidR="003826EE" w:rsidRPr="00903A00">
        <w:rPr>
          <w:rFonts w:ascii="Times New Roman" w:hAnsi="Times New Roman"/>
          <w:lang w:val="vi-VN"/>
        </w:rPr>
        <w:t>3 Điều này.</w:t>
      </w:r>
    </w:p>
    <w:p w:rsidR="000B15CB" w:rsidRPr="00903A00" w:rsidRDefault="00A47C99" w:rsidP="00716083">
      <w:pPr>
        <w:tabs>
          <w:tab w:val="left" w:pos="1080"/>
          <w:tab w:val="left" w:pos="1440"/>
          <w:tab w:val="left" w:pos="6738"/>
        </w:tabs>
        <w:spacing w:before="80" w:after="80" w:line="264" w:lineRule="auto"/>
        <w:ind w:firstLine="720"/>
        <w:jc w:val="both"/>
        <w:rPr>
          <w:rFonts w:ascii="Times New Roman" w:hAnsi="Times New Roman" w:cs="Times New Roman"/>
          <w:lang w:val="vi-VN"/>
        </w:rPr>
      </w:pPr>
      <w:r w:rsidRPr="00903A00">
        <w:rPr>
          <w:rFonts w:ascii="Times New Roman" w:hAnsi="Times New Roman"/>
          <w:lang w:val="vi-VN"/>
        </w:rPr>
        <w:t>K</w:t>
      </w:r>
      <w:r w:rsidR="000B15CB" w:rsidRPr="00903A00">
        <w:rPr>
          <w:rFonts w:ascii="Times New Roman" w:hAnsi="Times New Roman" w:cs="Times New Roman"/>
          <w:lang w:val="vi-VN"/>
        </w:rPr>
        <w:t xml:space="preserve">ết quả mở hồ sơ được ghi thành </w:t>
      </w:r>
      <w:r w:rsidR="00B42927" w:rsidRPr="00903A00">
        <w:rPr>
          <w:rFonts w:ascii="Times New Roman" w:hAnsi="Times New Roman" w:cs="Times New Roman"/>
          <w:lang w:val="vi-VN"/>
        </w:rPr>
        <w:t>Biên bản</w:t>
      </w:r>
      <w:r w:rsidR="000B15CB" w:rsidRPr="00903A00">
        <w:rPr>
          <w:rFonts w:ascii="Times New Roman" w:hAnsi="Times New Roman" w:cs="Times New Roman"/>
          <w:lang w:val="vi-VN"/>
        </w:rPr>
        <w:t xml:space="preserve"> theo </w:t>
      </w:r>
      <w:r w:rsidR="00813024" w:rsidRPr="00CF22C2">
        <w:rPr>
          <w:rFonts w:ascii="Times New Roman" w:hAnsi="Times New Roman" w:cs="Times New Roman"/>
          <w:lang w:val="vi-VN"/>
        </w:rPr>
        <w:t>M</w:t>
      </w:r>
      <w:r w:rsidR="00813024" w:rsidRPr="00903A00">
        <w:rPr>
          <w:rFonts w:ascii="Times New Roman" w:hAnsi="Times New Roman" w:cs="Times New Roman"/>
          <w:lang w:val="vi-VN"/>
        </w:rPr>
        <w:t xml:space="preserve">ẫu </w:t>
      </w:r>
      <w:r w:rsidR="000448EA" w:rsidRPr="00903A00">
        <w:rPr>
          <w:rFonts w:ascii="Times New Roman" w:hAnsi="Times New Roman" w:cs="Times New Roman"/>
          <w:lang w:val="vi-VN"/>
        </w:rPr>
        <w:t xml:space="preserve">4.4 </w:t>
      </w:r>
      <w:r w:rsidR="000B15CB" w:rsidRPr="00903A00">
        <w:rPr>
          <w:rFonts w:ascii="Times New Roman" w:hAnsi="Times New Roman" w:cs="Times New Roman"/>
          <w:lang w:val="vi-VN"/>
        </w:rPr>
        <w:t xml:space="preserve">quy định tại Phụ lục </w:t>
      </w:r>
      <w:r w:rsidR="00985B5A" w:rsidRPr="00903A00">
        <w:rPr>
          <w:rFonts w:ascii="Times New Roman" w:hAnsi="Times New Roman" w:cs="Times New Roman"/>
          <w:lang w:val="vi-VN"/>
        </w:rPr>
        <w:t>ban hành kèm theo</w:t>
      </w:r>
      <w:r w:rsidR="000B15CB" w:rsidRPr="00903A00">
        <w:rPr>
          <w:rFonts w:ascii="Times New Roman" w:hAnsi="Times New Roman" w:cs="Times New Roman"/>
          <w:lang w:val="vi-VN"/>
        </w:rPr>
        <w:t xml:space="preserve"> Thông tư này</w:t>
      </w:r>
      <w:r w:rsidR="003B2E4F" w:rsidRPr="00903A00">
        <w:rPr>
          <w:rFonts w:ascii="Times New Roman" w:hAnsi="Times New Roman" w:cs="Times New Roman"/>
          <w:lang w:val="vi-VN"/>
        </w:rPr>
        <w:t>.</w:t>
      </w:r>
    </w:p>
    <w:p w:rsidR="000B15CB" w:rsidRPr="00903A00" w:rsidRDefault="003E3950" w:rsidP="00716083">
      <w:pPr>
        <w:tabs>
          <w:tab w:val="left" w:pos="1080"/>
        </w:tabs>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5</w:t>
      </w:r>
      <w:r w:rsidR="000B15CB" w:rsidRPr="00903A00">
        <w:rPr>
          <w:rFonts w:ascii="Times New Roman" w:hAnsi="Times New Roman" w:cs="Times New Roman"/>
          <w:lang w:val="vi-VN"/>
        </w:rPr>
        <w:t xml:space="preserve">. </w:t>
      </w:r>
      <w:r w:rsidR="001C46CE" w:rsidRPr="00903A00">
        <w:rPr>
          <w:rFonts w:ascii="Times New Roman" w:hAnsi="Times New Roman" w:cs="Times New Roman"/>
          <w:lang w:val="vi-VN"/>
        </w:rPr>
        <w:t xml:space="preserve">Bộ trưởng </w:t>
      </w:r>
      <w:r w:rsidR="000B15CB" w:rsidRPr="00903A00">
        <w:rPr>
          <w:rFonts w:ascii="Times New Roman" w:hAnsi="Times New Roman" w:cs="Times New Roman"/>
          <w:lang w:val="vi-VN"/>
        </w:rPr>
        <w:t xml:space="preserve">Bộ Khoa học và Công nghệ thành lập Hội đồng tư vấn tuyển chọn thực hiện nhiệm vụ Nghị định thư (sau đây gọi tắt là Hội đồng tuyển chọn). Một Hội đồng tuyển chọn có thể tư vấn cho một hoặc một số nhiệm vụ Nghị định thư trong trường hợp </w:t>
      </w:r>
      <w:r w:rsidR="00A73BFE" w:rsidRPr="00903A00">
        <w:rPr>
          <w:rFonts w:ascii="Times New Roman" w:hAnsi="Times New Roman" w:cs="Times New Roman"/>
          <w:lang w:val="vi-VN"/>
        </w:rPr>
        <w:t>có nhiều nhiệm vụ cùng lĩnh vực.</w:t>
      </w:r>
    </w:p>
    <w:p w:rsidR="00A14FBB" w:rsidRPr="00903A00" w:rsidRDefault="003E3950" w:rsidP="00716083">
      <w:pPr>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6</w:t>
      </w:r>
      <w:r w:rsidR="00044A69" w:rsidRPr="00903A00">
        <w:rPr>
          <w:rFonts w:ascii="Times New Roman" w:hAnsi="Times New Roman" w:cs="Times New Roman"/>
          <w:lang w:val="vi-VN"/>
        </w:rPr>
        <w:t xml:space="preserve">. </w:t>
      </w:r>
      <w:r w:rsidR="00A14FBB" w:rsidRPr="00903A00">
        <w:rPr>
          <w:rFonts w:ascii="Times New Roman" w:hAnsi="Times New Roman" w:cs="Times New Roman"/>
          <w:lang w:val="vi-VN"/>
        </w:rPr>
        <w:t>Tài liệu làm việc của Hội đồng tuyển chọn:</w:t>
      </w:r>
    </w:p>
    <w:p w:rsidR="00A14FBB" w:rsidRPr="00903A00" w:rsidRDefault="00A14FBB" w:rsidP="00716083">
      <w:pPr>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a) Kết quả tra cứu thông tin về chủ nhiệm và nhiệm vụ khoa học và công nghệ có liên quan từ cơ sở dữ liệu quốc gia về khoa học và công nghệ;</w:t>
      </w:r>
    </w:p>
    <w:p w:rsidR="00A14FBB" w:rsidRPr="00903A00" w:rsidRDefault="00A6221F" w:rsidP="00716083">
      <w:pPr>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b) </w:t>
      </w:r>
      <w:r w:rsidR="00A14FBB" w:rsidRPr="00903A00">
        <w:rPr>
          <w:rFonts w:ascii="Times New Roman" w:hAnsi="Times New Roman" w:cs="Times New Roman"/>
          <w:lang w:val="vi-VN"/>
        </w:rPr>
        <w:t>Danh mục nhiệm vụ Nghị định thư đặt hàng đã được phê duyệt;</w:t>
      </w:r>
    </w:p>
    <w:p w:rsidR="00A14FBB" w:rsidRPr="00903A00" w:rsidRDefault="00A6221F" w:rsidP="00716083">
      <w:pPr>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c) </w:t>
      </w:r>
      <w:r w:rsidR="00A14FBB" w:rsidRPr="00903A00">
        <w:rPr>
          <w:rFonts w:ascii="Times New Roman" w:hAnsi="Times New Roman" w:cs="Times New Roman"/>
          <w:lang w:val="vi-VN"/>
        </w:rPr>
        <w:t>Bản sao hồ sơ đăng ký tuyển chọn;</w:t>
      </w:r>
    </w:p>
    <w:p w:rsidR="00A6221F" w:rsidRPr="00903A00" w:rsidRDefault="00A6221F" w:rsidP="00716083">
      <w:pPr>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d) </w:t>
      </w:r>
      <w:r w:rsidR="00542908" w:rsidRPr="00903A00">
        <w:rPr>
          <w:rFonts w:ascii="Times New Roman" w:hAnsi="Times New Roman" w:cs="Times New Roman"/>
          <w:lang w:val="vi-VN"/>
        </w:rPr>
        <w:t>P</w:t>
      </w:r>
      <w:r w:rsidRPr="00903A00">
        <w:rPr>
          <w:rFonts w:ascii="Times New Roman" w:hAnsi="Times New Roman" w:cs="Times New Roman"/>
          <w:lang w:val="vi-VN"/>
        </w:rPr>
        <w:t xml:space="preserve">hiếu đánh giá </w:t>
      </w:r>
      <w:r w:rsidR="003A43C8" w:rsidRPr="00903A00">
        <w:rPr>
          <w:rFonts w:ascii="Times New Roman" w:hAnsi="Times New Roman" w:cs="Times New Roman"/>
          <w:lang w:val="vi-VN"/>
        </w:rPr>
        <w:t xml:space="preserve">tuyển chọn nhiệm vụ Nghị định thư </w:t>
      </w:r>
      <w:r w:rsidRPr="00903A00">
        <w:rPr>
          <w:rFonts w:ascii="Times New Roman" w:hAnsi="Times New Roman" w:cs="Times New Roman"/>
          <w:lang w:val="vi-VN"/>
        </w:rPr>
        <w:t xml:space="preserve">theo </w:t>
      </w:r>
      <w:r w:rsidR="00813024" w:rsidRPr="003942A0">
        <w:rPr>
          <w:rFonts w:ascii="Times New Roman" w:hAnsi="Times New Roman" w:cs="Times New Roman"/>
          <w:lang w:val="vi-VN"/>
        </w:rPr>
        <w:t>M</w:t>
      </w:r>
      <w:r w:rsidR="00813024" w:rsidRPr="00903A00">
        <w:rPr>
          <w:rFonts w:ascii="Times New Roman" w:hAnsi="Times New Roman" w:cs="Times New Roman"/>
          <w:lang w:val="vi-VN"/>
        </w:rPr>
        <w:t xml:space="preserve">ẫu </w:t>
      </w:r>
      <w:r w:rsidRPr="00903A00">
        <w:rPr>
          <w:rFonts w:ascii="Times New Roman" w:hAnsi="Times New Roman" w:cs="Times New Roman"/>
          <w:lang w:val="vi-VN"/>
        </w:rPr>
        <w:t>4.5 tại Phụ lục ban hành kèm theoThông tư này</w:t>
      </w:r>
      <w:r w:rsidR="003A43C8" w:rsidRPr="00903A00">
        <w:rPr>
          <w:rFonts w:ascii="Times New Roman" w:hAnsi="Times New Roman" w:cs="Times New Roman"/>
          <w:lang w:val="vi-VN"/>
        </w:rPr>
        <w:t>.</w:t>
      </w:r>
    </w:p>
    <w:p w:rsidR="009463E0" w:rsidRPr="00903A00" w:rsidRDefault="00334E4B" w:rsidP="00716083">
      <w:pPr>
        <w:spacing w:before="80" w:after="80" w:line="264" w:lineRule="auto"/>
        <w:ind w:firstLine="720"/>
        <w:jc w:val="both"/>
        <w:rPr>
          <w:rFonts w:ascii="Times New Roman" w:hAnsi="Times New Roman"/>
          <w:lang w:val="vi-VN"/>
        </w:rPr>
      </w:pPr>
      <w:r w:rsidRPr="00903A00">
        <w:rPr>
          <w:rFonts w:ascii="Times New Roman" w:hAnsi="Times New Roman" w:cs="Times New Roman"/>
          <w:lang w:val="vi-VN"/>
        </w:rPr>
        <w:t>7</w:t>
      </w:r>
      <w:r w:rsidR="00A14FBB" w:rsidRPr="00903A00">
        <w:rPr>
          <w:rFonts w:ascii="Times New Roman" w:hAnsi="Times New Roman" w:cs="Times New Roman"/>
          <w:lang w:val="vi-VN"/>
        </w:rPr>
        <w:t xml:space="preserve">. </w:t>
      </w:r>
      <w:r w:rsidR="00771E22" w:rsidRPr="00903A00">
        <w:rPr>
          <w:rFonts w:ascii="Times New Roman" w:hAnsi="Times New Roman" w:cs="Times New Roman"/>
          <w:lang w:val="vi-VN"/>
        </w:rPr>
        <w:t>Thành phần, n</w:t>
      </w:r>
      <w:r w:rsidR="00044A69" w:rsidRPr="00903A00">
        <w:rPr>
          <w:rFonts w:ascii="Times New Roman" w:hAnsi="Times New Roman" w:cs="Times New Roman"/>
          <w:lang w:val="vi-VN"/>
        </w:rPr>
        <w:t>guyên tắc</w:t>
      </w:r>
      <w:r w:rsidR="002A6049" w:rsidRPr="003942A0">
        <w:rPr>
          <w:rFonts w:ascii="Times New Roman" w:hAnsi="Times New Roman" w:cs="Times New Roman"/>
          <w:lang w:val="vi-VN"/>
        </w:rPr>
        <w:t xml:space="preserve"> làm việc</w:t>
      </w:r>
      <w:r w:rsidR="00044A69" w:rsidRPr="00903A00">
        <w:rPr>
          <w:rFonts w:ascii="Times New Roman" w:hAnsi="Times New Roman" w:cs="Times New Roman"/>
          <w:lang w:val="vi-VN"/>
        </w:rPr>
        <w:t>, trách nhiệm</w:t>
      </w:r>
      <w:r w:rsidR="00CC5A25" w:rsidRPr="00903A00">
        <w:rPr>
          <w:rFonts w:ascii="Times New Roman" w:hAnsi="Times New Roman" w:cs="Times New Roman"/>
          <w:lang w:val="vi-VN"/>
        </w:rPr>
        <w:t xml:space="preserve"> và</w:t>
      </w:r>
      <w:r w:rsidR="00044A69" w:rsidRPr="00903A00">
        <w:rPr>
          <w:rFonts w:ascii="Times New Roman" w:hAnsi="Times New Roman" w:cs="Times New Roman"/>
          <w:lang w:val="vi-VN"/>
        </w:rPr>
        <w:t xml:space="preserve"> trình tự làm việc của Hội đồng tuyển chọn được thực hiện theo quy định </w:t>
      </w:r>
      <w:r w:rsidR="00771E22" w:rsidRPr="00903A00">
        <w:rPr>
          <w:rFonts w:ascii="Times New Roman" w:hAnsi="Times New Roman" w:cs="Times New Roman"/>
          <w:lang w:val="vi-VN"/>
        </w:rPr>
        <w:t xml:space="preserve">tại </w:t>
      </w:r>
      <w:r w:rsidR="003E3950" w:rsidRPr="00903A00">
        <w:rPr>
          <w:rFonts w:ascii="Times New Roman" w:hAnsi="Times New Roman" w:cs="Times New Roman"/>
          <w:lang w:val="vi-VN"/>
        </w:rPr>
        <w:t xml:space="preserve">các </w:t>
      </w:r>
      <w:r w:rsidR="00771E22" w:rsidRPr="00903A00">
        <w:rPr>
          <w:rFonts w:ascii="Times New Roman" w:hAnsi="Times New Roman" w:cs="Times New Roman"/>
          <w:lang w:val="vi-VN"/>
        </w:rPr>
        <w:t>Khoản 1, 2</w:t>
      </w:r>
      <w:r w:rsidR="00E64A02" w:rsidRPr="00903A00">
        <w:rPr>
          <w:rFonts w:ascii="Times New Roman" w:hAnsi="Times New Roman" w:cs="Times New Roman"/>
          <w:lang w:val="vi-VN"/>
        </w:rPr>
        <w:t xml:space="preserve">, 3 và 4 </w:t>
      </w:r>
      <w:r w:rsidR="003B29DB" w:rsidRPr="003942A0">
        <w:rPr>
          <w:rFonts w:ascii="Times New Roman" w:hAnsi="Times New Roman" w:cs="Times New Roman"/>
          <w:lang w:val="vi-VN"/>
        </w:rPr>
        <w:t xml:space="preserve">của </w:t>
      </w:r>
      <w:r w:rsidR="00E64A02" w:rsidRPr="00903A00">
        <w:rPr>
          <w:rFonts w:ascii="Times New Roman" w:hAnsi="Times New Roman" w:cs="Times New Roman"/>
          <w:lang w:val="vi-VN"/>
        </w:rPr>
        <w:t>Điều 8</w:t>
      </w:r>
      <w:r w:rsidR="003B29DB" w:rsidRPr="003942A0">
        <w:rPr>
          <w:rFonts w:ascii="Times New Roman" w:hAnsi="Times New Roman" w:cs="Times New Roman"/>
          <w:lang w:val="vi-VN"/>
        </w:rPr>
        <w:t>,</w:t>
      </w:r>
      <w:r w:rsidR="00044A69" w:rsidRPr="00903A00">
        <w:rPr>
          <w:rFonts w:ascii="Times New Roman" w:hAnsi="Times New Roman" w:cs="Times New Roman"/>
          <w:lang w:val="vi-VN"/>
        </w:rPr>
        <w:t xml:space="preserve">Điều </w:t>
      </w:r>
      <w:r w:rsidR="00E64A02" w:rsidRPr="00903A00">
        <w:rPr>
          <w:rFonts w:ascii="Times New Roman" w:hAnsi="Times New Roman" w:cs="Times New Roman"/>
          <w:lang w:val="vi-VN"/>
        </w:rPr>
        <w:t>10</w:t>
      </w:r>
      <w:r w:rsidR="003B29DB" w:rsidRPr="003942A0">
        <w:rPr>
          <w:rFonts w:ascii="Times New Roman" w:hAnsi="Times New Roman" w:cs="Times New Roman"/>
          <w:lang w:val="vi-VN"/>
        </w:rPr>
        <w:t>,</w:t>
      </w:r>
      <w:r w:rsidR="008B1F2A" w:rsidRPr="00903A00">
        <w:rPr>
          <w:rFonts w:ascii="Times New Roman" w:hAnsi="Times New Roman" w:cs="Times New Roman"/>
          <w:lang w:val="vi-VN"/>
        </w:rPr>
        <w:t>Khoản 1, 2, 3</w:t>
      </w:r>
      <w:r w:rsidR="00853801" w:rsidRPr="00903A00">
        <w:rPr>
          <w:rFonts w:ascii="Times New Roman" w:hAnsi="Times New Roman" w:cs="Times New Roman"/>
          <w:lang w:val="vi-VN"/>
        </w:rPr>
        <w:t xml:space="preserve"> và</w:t>
      </w:r>
      <w:r w:rsidR="008B1F2A" w:rsidRPr="00903A00">
        <w:rPr>
          <w:rFonts w:ascii="Times New Roman" w:hAnsi="Times New Roman" w:cs="Times New Roman"/>
          <w:lang w:val="vi-VN"/>
        </w:rPr>
        <w:t xml:space="preserve"> 4 </w:t>
      </w:r>
      <w:r w:rsidR="003B29DB" w:rsidRPr="003942A0">
        <w:rPr>
          <w:rFonts w:ascii="Times New Roman" w:hAnsi="Times New Roman" w:cs="Times New Roman"/>
          <w:lang w:val="vi-VN"/>
        </w:rPr>
        <w:t xml:space="preserve">của </w:t>
      </w:r>
      <w:r w:rsidR="008B1F2A" w:rsidRPr="00903A00">
        <w:rPr>
          <w:rFonts w:ascii="Times New Roman" w:hAnsi="Times New Roman" w:cs="Times New Roman"/>
          <w:lang w:val="vi-VN"/>
        </w:rPr>
        <w:t xml:space="preserve">Điều </w:t>
      </w:r>
      <w:r w:rsidR="00E64A02" w:rsidRPr="00903A00">
        <w:rPr>
          <w:rFonts w:ascii="Times New Roman" w:hAnsi="Times New Roman" w:cs="Times New Roman"/>
          <w:lang w:val="vi-VN"/>
        </w:rPr>
        <w:t>11</w:t>
      </w:r>
      <w:r w:rsidR="004B2B54" w:rsidRPr="00903A00">
        <w:rPr>
          <w:rFonts w:ascii="Times New Roman" w:hAnsi="Times New Roman" w:cs="Times New Roman"/>
          <w:lang w:val="vi-VN"/>
        </w:rPr>
        <w:t xml:space="preserve">Thông tư số </w:t>
      </w:r>
      <w:r w:rsidR="006B4149" w:rsidRPr="00903A00">
        <w:rPr>
          <w:rFonts w:ascii="Times New Roman" w:hAnsi="Times New Roman" w:cs="Times New Roman"/>
          <w:lang w:val="vi-VN"/>
        </w:rPr>
        <w:t>10</w:t>
      </w:r>
      <w:r w:rsidR="004B2B54" w:rsidRPr="00903A00">
        <w:rPr>
          <w:rFonts w:ascii="Times New Roman" w:hAnsi="Times New Roman" w:cs="Times New Roman"/>
          <w:lang w:val="vi-VN"/>
        </w:rPr>
        <w:t>/2014/TT-BKHCN</w:t>
      </w:r>
      <w:r w:rsidR="004B2B54" w:rsidRPr="00903A00">
        <w:rPr>
          <w:rFonts w:ascii="Times New Roman" w:hAnsi="Times New Roman"/>
          <w:lang w:val="vi-VN"/>
        </w:rPr>
        <w:t>.</w:t>
      </w:r>
    </w:p>
    <w:p w:rsidR="00CC5A25" w:rsidRPr="00903A00" w:rsidRDefault="00CC5A25" w:rsidP="00716083">
      <w:pPr>
        <w:spacing w:before="80" w:after="80" w:line="264" w:lineRule="auto"/>
        <w:jc w:val="both"/>
        <w:rPr>
          <w:rFonts w:ascii="Times New Roman" w:hAnsi="Times New Roman" w:cs="Times New Roman"/>
          <w:lang w:val="vi-VN"/>
        </w:rPr>
      </w:pPr>
      <w:r w:rsidRPr="00903A00">
        <w:rPr>
          <w:rFonts w:ascii="Times New Roman" w:hAnsi="Times New Roman" w:cs="Times New Roman"/>
          <w:lang w:val="vi-VN"/>
        </w:rPr>
        <w:tab/>
      </w:r>
      <w:r w:rsidR="00334E4B" w:rsidRPr="00903A00">
        <w:rPr>
          <w:rFonts w:ascii="Times New Roman" w:hAnsi="Times New Roman" w:cs="Times New Roman"/>
          <w:lang w:val="vi-VN"/>
        </w:rPr>
        <w:t>8</w:t>
      </w:r>
      <w:r w:rsidRPr="00903A00">
        <w:rPr>
          <w:rFonts w:ascii="Times New Roman" w:hAnsi="Times New Roman" w:cs="Times New Roman"/>
          <w:lang w:val="vi-VN"/>
        </w:rPr>
        <w:t>. Nội dung làm việc của Hội đồng tuyển chọn</w:t>
      </w:r>
      <w:r w:rsidR="00393075" w:rsidRPr="00903A00">
        <w:rPr>
          <w:rFonts w:ascii="Times New Roman" w:hAnsi="Times New Roman" w:cs="Times New Roman"/>
          <w:lang w:val="vi-VN"/>
        </w:rPr>
        <w:tab/>
      </w:r>
    </w:p>
    <w:p w:rsidR="000B15CB" w:rsidRPr="00903A00" w:rsidRDefault="00CC5A25" w:rsidP="00716083">
      <w:pPr>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a) </w:t>
      </w:r>
      <w:r w:rsidR="008A2783" w:rsidRPr="00903A00">
        <w:rPr>
          <w:rFonts w:ascii="Times New Roman" w:hAnsi="Times New Roman" w:cs="Times New Roman"/>
          <w:lang w:val="vi-VN"/>
        </w:rPr>
        <w:t>C</w:t>
      </w:r>
      <w:r w:rsidR="005043C7" w:rsidRPr="00903A00">
        <w:rPr>
          <w:rFonts w:ascii="Times New Roman" w:hAnsi="Times New Roman" w:cs="Times New Roman"/>
          <w:lang w:val="vi-VN"/>
        </w:rPr>
        <w:t xml:space="preserve">hấm điểm cho từng hồ sơ theo Phiếu đánh giá </w:t>
      </w:r>
      <w:r w:rsidR="008B1DB5" w:rsidRPr="003942A0">
        <w:rPr>
          <w:rFonts w:ascii="Times New Roman" w:hAnsi="Times New Roman" w:cs="Times New Roman"/>
          <w:lang w:val="vi-VN"/>
        </w:rPr>
        <w:t xml:space="preserve">thực hiện </w:t>
      </w:r>
      <w:r w:rsidR="005043C7" w:rsidRPr="00903A00">
        <w:rPr>
          <w:rFonts w:ascii="Times New Roman" w:hAnsi="Times New Roman" w:cs="Times New Roman"/>
          <w:lang w:val="vi-VN"/>
        </w:rPr>
        <w:t xml:space="preserve">theo </w:t>
      </w:r>
      <w:commentRangeStart w:id="3"/>
      <w:r w:rsidR="00813024" w:rsidRPr="003942A0">
        <w:rPr>
          <w:rFonts w:ascii="Times New Roman" w:hAnsi="Times New Roman" w:cs="Times New Roman"/>
          <w:lang w:val="vi-VN"/>
        </w:rPr>
        <w:t>M</w:t>
      </w:r>
      <w:r w:rsidR="00813024" w:rsidRPr="00903A00">
        <w:rPr>
          <w:rFonts w:ascii="Times New Roman" w:hAnsi="Times New Roman" w:cs="Times New Roman"/>
          <w:lang w:val="vi-VN"/>
        </w:rPr>
        <w:t xml:space="preserve">ẫu </w:t>
      </w:r>
      <w:r w:rsidR="005043C7" w:rsidRPr="00903A00">
        <w:rPr>
          <w:rFonts w:ascii="Times New Roman" w:hAnsi="Times New Roman" w:cs="Times New Roman"/>
          <w:lang w:val="vi-VN"/>
        </w:rPr>
        <w:t xml:space="preserve">4.5. </w:t>
      </w:r>
      <w:commentRangeEnd w:id="3"/>
      <w:r w:rsidR="00813024">
        <w:rPr>
          <w:rStyle w:val="CommentReference"/>
          <w:szCs w:val="20"/>
          <w:lang w:eastAsia="ja-JP"/>
        </w:rPr>
        <w:commentReference w:id="3"/>
      </w:r>
      <w:r w:rsidR="005043C7" w:rsidRPr="00903A00">
        <w:rPr>
          <w:rFonts w:ascii="Times New Roman" w:hAnsi="Times New Roman" w:cs="Times New Roman"/>
          <w:lang w:val="vi-VN"/>
        </w:rPr>
        <w:t xml:space="preserve">Phiếu đánh giá hợp lệ là </w:t>
      </w:r>
      <w:r w:rsidR="006C1387" w:rsidRPr="00903A00">
        <w:rPr>
          <w:rFonts w:ascii="Times New Roman" w:hAnsi="Times New Roman" w:cs="Times New Roman"/>
          <w:lang w:val="vi-VN"/>
        </w:rPr>
        <w:t xml:space="preserve">phiếu </w:t>
      </w:r>
      <w:r w:rsidR="005043C7" w:rsidRPr="00903A00">
        <w:rPr>
          <w:rFonts w:ascii="Times New Roman" w:hAnsi="Times New Roman" w:cs="Times New Roman"/>
          <w:lang w:val="vi-VN"/>
        </w:rPr>
        <w:t xml:space="preserve">được thực hiện theo đúng </w:t>
      </w:r>
      <w:r w:rsidR="00EB4FA2" w:rsidRPr="00903A00">
        <w:rPr>
          <w:rFonts w:ascii="Times New Roman" w:hAnsi="Times New Roman" w:cs="Times New Roman"/>
          <w:lang w:val="vi-VN"/>
        </w:rPr>
        <w:t>quy định</w:t>
      </w:r>
      <w:r w:rsidR="005043C7" w:rsidRPr="00903A00">
        <w:rPr>
          <w:rFonts w:ascii="Times New Roman" w:hAnsi="Times New Roman" w:cs="Times New Roman"/>
          <w:lang w:val="vi-VN"/>
        </w:rPr>
        <w:t>.</w:t>
      </w:r>
      <w:r w:rsidR="000B15CB" w:rsidRPr="00903A00">
        <w:rPr>
          <w:rFonts w:ascii="Times New Roman" w:hAnsi="Times New Roman" w:cs="Times New Roman"/>
          <w:lang w:val="vi-VN"/>
        </w:rPr>
        <w:t xml:space="preserve">Hội đồng chấm tối đa 100 </w:t>
      </w:r>
      <w:r w:rsidR="006C1387" w:rsidRPr="00903A00">
        <w:rPr>
          <w:rFonts w:ascii="Times New Roman" w:hAnsi="Times New Roman" w:cs="Times New Roman"/>
          <w:lang w:val="vi-VN"/>
        </w:rPr>
        <w:t xml:space="preserve">điểm </w:t>
      </w:r>
      <w:r w:rsidR="000B15CB" w:rsidRPr="00903A00">
        <w:rPr>
          <w:rFonts w:ascii="Times New Roman" w:hAnsi="Times New Roman" w:cs="Times New Roman"/>
          <w:lang w:val="vi-VN"/>
        </w:rPr>
        <w:t>theo các tiêu chí đánh giá và thang điểm như sau:</w:t>
      </w:r>
    </w:p>
    <w:p w:rsidR="00824E85" w:rsidRPr="003942A0" w:rsidRDefault="00FB1DDB" w:rsidP="00716083">
      <w:pPr>
        <w:tabs>
          <w:tab w:val="left" w:pos="900"/>
        </w:tabs>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lastRenderedPageBreak/>
        <w:t>-</w:t>
      </w:r>
      <w:r w:rsidR="002173E8">
        <w:rPr>
          <w:rFonts w:ascii="Times New Roman" w:hAnsi="Times New Roman" w:cs="Times New Roman"/>
          <w:lang w:val="vi-VN"/>
        </w:rPr>
        <w:t xml:space="preserve"> Giá trị khoa học</w:t>
      </w:r>
      <w:r w:rsidR="002173E8" w:rsidRPr="003942A0">
        <w:rPr>
          <w:rFonts w:ascii="Times New Roman" w:hAnsi="Times New Roman" w:cs="Times New Roman"/>
          <w:lang w:val="vi-VN"/>
        </w:rPr>
        <w:t xml:space="preserve">, </w:t>
      </w:r>
      <w:r w:rsidR="00314D80" w:rsidRPr="00903A00">
        <w:rPr>
          <w:rFonts w:ascii="Times New Roman" w:hAnsi="Times New Roman" w:cs="Times New Roman"/>
          <w:lang w:val="vi-VN"/>
        </w:rPr>
        <w:t xml:space="preserve">tối đa </w:t>
      </w:r>
      <w:r w:rsidR="0021053F" w:rsidRPr="00903A00">
        <w:rPr>
          <w:rFonts w:ascii="Times New Roman" w:hAnsi="Times New Roman" w:cs="Times New Roman"/>
          <w:lang w:val="vi-VN"/>
        </w:rPr>
        <w:t>40</w:t>
      </w:r>
      <w:r w:rsidR="00824E85" w:rsidRPr="00903A00">
        <w:rPr>
          <w:rFonts w:ascii="Times New Roman" w:hAnsi="Times New Roman" w:cs="Times New Roman"/>
          <w:lang w:val="vi-VN"/>
        </w:rPr>
        <w:t xml:space="preserve"> điểm</w:t>
      </w:r>
      <w:r w:rsidR="002173E8" w:rsidRPr="003942A0">
        <w:rPr>
          <w:rFonts w:ascii="Times New Roman" w:hAnsi="Times New Roman" w:cs="Times New Roman"/>
          <w:lang w:val="vi-VN"/>
        </w:rPr>
        <w:t>;</w:t>
      </w:r>
    </w:p>
    <w:p w:rsidR="00824E85" w:rsidRPr="00903A00" w:rsidRDefault="00FB1DDB" w:rsidP="00716083">
      <w:pPr>
        <w:tabs>
          <w:tab w:val="left" w:pos="900"/>
        </w:tabs>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 </w:t>
      </w:r>
      <w:r w:rsidR="00824E85" w:rsidRPr="00903A00">
        <w:rPr>
          <w:rFonts w:ascii="Times New Roman" w:hAnsi="Times New Roman" w:cs="Times New Roman"/>
          <w:lang w:val="vi-VN"/>
        </w:rPr>
        <w:t>Giá trị hợp tác quốc tế</w:t>
      </w:r>
      <w:r w:rsidR="002173E8" w:rsidRPr="003942A0">
        <w:rPr>
          <w:rFonts w:ascii="Times New Roman" w:hAnsi="Times New Roman" w:cs="Times New Roman"/>
          <w:lang w:val="vi-VN"/>
        </w:rPr>
        <w:t xml:space="preserve">, </w:t>
      </w:r>
      <w:r w:rsidR="00824E85" w:rsidRPr="00903A00">
        <w:rPr>
          <w:rFonts w:ascii="Times New Roman" w:hAnsi="Times New Roman" w:cs="Times New Roman"/>
          <w:lang w:val="vi-VN"/>
        </w:rPr>
        <w:t xml:space="preserve">tối đa </w:t>
      </w:r>
      <w:r w:rsidR="0021053F" w:rsidRPr="00903A00">
        <w:rPr>
          <w:rFonts w:ascii="Times New Roman" w:hAnsi="Times New Roman" w:cs="Times New Roman"/>
          <w:lang w:val="vi-VN"/>
        </w:rPr>
        <w:t>30</w:t>
      </w:r>
      <w:r w:rsidR="002173E8">
        <w:rPr>
          <w:rFonts w:ascii="Times New Roman" w:hAnsi="Times New Roman" w:cs="Times New Roman"/>
          <w:lang w:val="vi-VN"/>
        </w:rPr>
        <w:t xml:space="preserve"> điểm</w:t>
      </w:r>
      <w:r w:rsidR="00824E85" w:rsidRPr="00903A00">
        <w:rPr>
          <w:rFonts w:ascii="Times New Roman" w:hAnsi="Times New Roman" w:cs="Times New Roman"/>
          <w:lang w:val="vi-VN"/>
        </w:rPr>
        <w:t>;</w:t>
      </w:r>
    </w:p>
    <w:p w:rsidR="00824E85" w:rsidRPr="00903A00" w:rsidRDefault="00FB1DDB" w:rsidP="00716083">
      <w:pPr>
        <w:tabs>
          <w:tab w:val="left" w:pos="900"/>
        </w:tabs>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 </w:t>
      </w:r>
      <w:r w:rsidR="00824E85" w:rsidRPr="00903A00">
        <w:rPr>
          <w:rFonts w:ascii="Times New Roman" w:hAnsi="Times New Roman" w:cs="Times New Roman"/>
          <w:lang w:val="vi-VN"/>
        </w:rPr>
        <w:t>Giá trị kết quả, tính kh</w:t>
      </w:r>
      <w:r w:rsidR="002173E8">
        <w:rPr>
          <w:rFonts w:ascii="Times New Roman" w:hAnsi="Times New Roman" w:cs="Times New Roman"/>
          <w:lang w:val="vi-VN"/>
        </w:rPr>
        <w:t>ả thi và tính ứng dụng</w:t>
      </w:r>
      <w:r w:rsidR="002173E8" w:rsidRPr="003942A0">
        <w:rPr>
          <w:rFonts w:ascii="Times New Roman" w:hAnsi="Times New Roman" w:cs="Times New Roman"/>
          <w:lang w:val="vi-VN"/>
        </w:rPr>
        <w:t xml:space="preserve">, </w:t>
      </w:r>
      <w:r w:rsidR="00314D80" w:rsidRPr="00903A00">
        <w:rPr>
          <w:rFonts w:ascii="Times New Roman" w:hAnsi="Times New Roman" w:cs="Times New Roman"/>
          <w:lang w:val="vi-VN"/>
        </w:rPr>
        <w:t xml:space="preserve">tối đa </w:t>
      </w:r>
      <w:r w:rsidR="008C23B4" w:rsidRPr="00903A00">
        <w:rPr>
          <w:rFonts w:ascii="Times New Roman" w:hAnsi="Times New Roman" w:cs="Times New Roman"/>
          <w:lang w:val="vi-VN"/>
        </w:rPr>
        <w:t>3</w:t>
      </w:r>
      <w:r w:rsidR="00824E85" w:rsidRPr="00903A00">
        <w:rPr>
          <w:rFonts w:ascii="Times New Roman" w:hAnsi="Times New Roman" w:cs="Times New Roman"/>
          <w:lang w:val="vi-VN"/>
        </w:rPr>
        <w:t>0 điểm.</w:t>
      </w:r>
    </w:p>
    <w:p w:rsidR="000B15CB" w:rsidRPr="00903A00" w:rsidRDefault="008A2783" w:rsidP="00716083">
      <w:pPr>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b) </w:t>
      </w:r>
      <w:r w:rsidR="00077F80" w:rsidRPr="00367B5F">
        <w:rPr>
          <w:rFonts w:ascii="Times New Roman" w:hAnsi="Times New Roman"/>
          <w:color w:val="000000"/>
          <w:spacing w:val="-6"/>
          <w:lang w:val="vi-VN"/>
        </w:rPr>
        <w:t>Hội đồng bầu ban kiểm phiếu gồm 03 người là ủy viên của hội đồng, trong đó có trưởng ban kiểm phiếu và 02 thành viên</w:t>
      </w:r>
      <w:r w:rsidR="00077F80" w:rsidRPr="003942A0">
        <w:rPr>
          <w:rFonts w:ascii="Times New Roman" w:hAnsi="Times New Roman"/>
          <w:color w:val="000000"/>
          <w:spacing w:val="-6"/>
          <w:lang w:val="vi-VN"/>
        </w:rPr>
        <w:t>.</w:t>
      </w:r>
      <w:r w:rsidR="00B93F07" w:rsidRPr="00903A00">
        <w:rPr>
          <w:rFonts w:ascii="Times New Roman" w:hAnsi="Times New Roman" w:cs="Times New Roman"/>
          <w:lang w:val="vi-VN"/>
        </w:rPr>
        <w:t>B</w:t>
      </w:r>
      <w:r w:rsidR="00532A1E" w:rsidRPr="00903A00">
        <w:rPr>
          <w:rFonts w:ascii="Times New Roman" w:hAnsi="Times New Roman" w:cs="Times New Roman"/>
          <w:lang w:val="vi-VN"/>
        </w:rPr>
        <w:t xml:space="preserve">an kiểm phiếu tổng hợp kết quả Phiếu đánh giá của các thành viên Hội đồng theo </w:t>
      </w:r>
      <w:r w:rsidR="00813024" w:rsidRPr="003942A0">
        <w:rPr>
          <w:rFonts w:ascii="Times New Roman" w:hAnsi="Times New Roman" w:cs="Times New Roman"/>
          <w:lang w:val="vi-VN"/>
        </w:rPr>
        <w:t>M</w:t>
      </w:r>
      <w:r w:rsidR="00813024" w:rsidRPr="00903A00">
        <w:rPr>
          <w:rFonts w:ascii="Times New Roman" w:hAnsi="Times New Roman" w:cs="Times New Roman"/>
          <w:lang w:val="vi-VN"/>
        </w:rPr>
        <w:t xml:space="preserve">ẫu </w:t>
      </w:r>
      <w:r w:rsidR="00532A1E" w:rsidRPr="00903A00">
        <w:rPr>
          <w:rFonts w:ascii="Times New Roman" w:hAnsi="Times New Roman" w:cs="Times New Roman"/>
          <w:lang w:val="vi-VN"/>
        </w:rPr>
        <w:t>4.6 quy định tại Phụ lục ban hành theo Thông tư này và xế</w:t>
      </w:r>
      <w:r w:rsidR="000B15CB" w:rsidRPr="00903A00">
        <w:rPr>
          <w:rFonts w:ascii="Times New Roman" w:hAnsi="Times New Roman" w:cs="Times New Roman"/>
          <w:lang w:val="vi-VN"/>
        </w:rPr>
        <w:t xml:space="preserve">p hạng các hồ sơ được đánh giá </w:t>
      </w:r>
      <w:r w:rsidR="006C1387" w:rsidRPr="00903A00">
        <w:rPr>
          <w:rFonts w:ascii="Times New Roman" w:hAnsi="Times New Roman" w:cs="Times New Roman"/>
          <w:lang w:val="vi-VN"/>
        </w:rPr>
        <w:t>theo</w:t>
      </w:r>
      <w:r w:rsidR="000B15CB" w:rsidRPr="00903A00">
        <w:rPr>
          <w:rFonts w:ascii="Times New Roman" w:hAnsi="Times New Roman" w:cs="Times New Roman"/>
          <w:lang w:val="vi-VN"/>
        </w:rPr>
        <w:t xml:space="preserve">tổng số điểm trung bình từ cao xuống thấp </w:t>
      </w:r>
      <w:r w:rsidR="006C1387" w:rsidRPr="00903A00">
        <w:rPr>
          <w:rFonts w:ascii="Times New Roman" w:hAnsi="Times New Roman" w:cs="Times New Roman"/>
          <w:lang w:val="vi-VN"/>
        </w:rPr>
        <w:t>và</w:t>
      </w:r>
      <w:r w:rsidR="000B15CB" w:rsidRPr="00903A00">
        <w:rPr>
          <w:rFonts w:ascii="Times New Roman" w:hAnsi="Times New Roman" w:cs="Times New Roman"/>
          <w:lang w:val="vi-VN"/>
        </w:rPr>
        <w:t>các điều kiện sau đây:</w:t>
      </w:r>
    </w:p>
    <w:p w:rsidR="00E02097" w:rsidRPr="00903A00" w:rsidRDefault="000B15CB" w:rsidP="00716083">
      <w:pPr>
        <w:tabs>
          <w:tab w:val="left" w:pos="900"/>
        </w:tabs>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 </w:t>
      </w:r>
      <w:r w:rsidRPr="00903A00">
        <w:rPr>
          <w:rFonts w:ascii="Times New Roman" w:hAnsi="Times New Roman" w:cs="Times New Roman"/>
          <w:lang w:val="vi-VN"/>
        </w:rPr>
        <w:tab/>
        <w:t>Hồ sơ đạt yêu cầu có tổng số điểm trung bình của các tiêu chí phải đạt tối thiểu 70/100</w:t>
      </w:r>
      <w:r w:rsidR="006C1387" w:rsidRPr="00903A00">
        <w:rPr>
          <w:rFonts w:ascii="Times New Roman" w:hAnsi="Times New Roman" w:cs="Times New Roman"/>
          <w:lang w:val="vi-VN"/>
        </w:rPr>
        <w:t xml:space="preserve"> điểm</w:t>
      </w:r>
      <w:r w:rsidRPr="00903A00">
        <w:rPr>
          <w:rFonts w:ascii="Times New Roman" w:hAnsi="Times New Roman" w:cs="Times New Roman"/>
          <w:lang w:val="vi-VN"/>
        </w:rPr>
        <w:t xml:space="preserve">; trong đó không có tiêu chí nào 1/3 số thành viên Hội đồng có mặt đánh giá không điểm (0 điểm); điểm giá trị hợp </w:t>
      </w:r>
      <w:r w:rsidR="000017A8" w:rsidRPr="00903A00">
        <w:rPr>
          <w:rFonts w:ascii="Times New Roman" w:hAnsi="Times New Roman" w:cs="Times New Roman"/>
          <w:lang w:val="vi-VN"/>
        </w:rPr>
        <w:t>tác quốc tế phải đạt tối thiểu 20/3</w:t>
      </w:r>
      <w:r w:rsidRPr="00903A00">
        <w:rPr>
          <w:rFonts w:ascii="Times New Roman" w:hAnsi="Times New Roman" w:cs="Times New Roman"/>
          <w:lang w:val="vi-VN"/>
        </w:rPr>
        <w:t>0</w:t>
      </w:r>
      <w:r w:rsidR="006C1387" w:rsidRPr="00903A00">
        <w:rPr>
          <w:rFonts w:ascii="Times New Roman" w:hAnsi="Times New Roman" w:cs="Times New Roman"/>
          <w:lang w:val="vi-VN"/>
        </w:rPr>
        <w:t xml:space="preserve"> điểm</w:t>
      </w:r>
      <w:r w:rsidRPr="00903A00">
        <w:rPr>
          <w:rFonts w:ascii="Times New Roman" w:hAnsi="Times New Roman" w:cs="Times New Roman"/>
          <w:lang w:val="vi-VN"/>
        </w:rPr>
        <w:t xml:space="preserve">; điểm giá trị khoa học phải đạt tối thiểu </w:t>
      </w:r>
      <w:r w:rsidR="000017A8" w:rsidRPr="00903A00">
        <w:rPr>
          <w:rFonts w:ascii="Times New Roman" w:hAnsi="Times New Roman" w:cs="Times New Roman"/>
          <w:lang w:val="vi-VN"/>
        </w:rPr>
        <w:t>3</w:t>
      </w:r>
      <w:r w:rsidR="00E02097" w:rsidRPr="00903A00">
        <w:rPr>
          <w:rFonts w:ascii="Times New Roman" w:hAnsi="Times New Roman" w:cs="Times New Roman"/>
          <w:lang w:val="vi-VN"/>
        </w:rPr>
        <w:t>0</w:t>
      </w:r>
      <w:r w:rsidRPr="00903A00">
        <w:rPr>
          <w:rFonts w:ascii="Times New Roman" w:hAnsi="Times New Roman" w:cs="Times New Roman"/>
          <w:lang w:val="vi-VN"/>
        </w:rPr>
        <w:t>/</w:t>
      </w:r>
      <w:r w:rsidR="000017A8" w:rsidRPr="00903A00">
        <w:rPr>
          <w:rFonts w:ascii="Times New Roman" w:hAnsi="Times New Roman" w:cs="Times New Roman"/>
          <w:lang w:val="vi-VN"/>
        </w:rPr>
        <w:t>4</w:t>
      </w:r>
      <w:r w:rsidR="00E02097" w:rsidRPr="00903A00">
        <w:rPr>
          <w:rFonts w:ascii="Times New Roman" w:hAnsi="Times New Roman" w:cs="Times New Roman"/>
          <w:lang w:val="vi-VN"/>
        </w:rPr>
        <w:t>0</w:t>
      </w:r>
      <w:r w:rsidR="006C1387" w:rsidRPr="00903A00">
        <w:rPr>
          <w:rFonts w:ascii="Times New Roman" w:hAnsi="Times New Roman" w:cs="Times New Roman"/>
          <w:lang w:val="vi-VN"/>
        </w:rPr>
        <w:t xml:space="preserve"> điểm</w:t>
      </w:r>
      <w:r w:rsidR="00532A1E" w:rsidRPr="00903A00">
        <w:rPr>
          <w:rFonts w:ascii="Times New Roman" w:hAnsi="Times New Roman" w:cs="Times New Roman"/>
          <w:lang w:val="vi-VN"/>
        </w:rPr>
        <w:t>;</w:t>
      </w:r>
    </w:p>
    <w:p w:rsidR="00A57E03" w:rsidRPr="00903A00" w:rsidRDefault="000B15CB" w:rsidP="00716083">
      <w:pPr>
        <w:tabs>
          <w:tab w:val="left" w:pos="900"/>
        </w:tabs>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 </w:t>
      </w:r>
      <w:r w:rsidRPr="00903A00">
        <w:rPr>
          <w:rFonts w:ascii="Times New Roman" w:hAnsi="Times New Roman" w:cs="Times New Roman"/>
          <w:lang w:val="vi-VN"/>
        </w:rPr>
        <w:tab/>
        <w:t>Đối với các hồ sơ có tổng số điểm trung bình bằng nhau, hồ sơ có điểm giá trị hợp tác quốc tế cao hơn sẽ được xếp hạng ưu tiên hơn</w:t>
      </w:r>
      <w:r w:rsidR="00A57E03" w:rsidRPr="00903A00">
        <w:rPr>
          <w:rFonts w:ascii="Times New Roman" w:hAnsi="Times New Roman" w:cs="Times New Roman"/>
          <w:lang w:val="vi-VN"/>
        </w:rPr>
        <w:t>. Trong trường hợp hồ sơ có</w:t>
      </w:r>
      <w:r w:rsidR="007D4632" w:rsidRPr="00903A00">
        <w:rPr>
          <w:rFonts w:ascii="Times New Roman" w:hAnsi="Times New Roman" w:cs="Times New Roman"/>
          <w:lang w:val="vi-VN"/>
        </w:rPr>
        <w:t xml:space="preserve"> tổng số điểm trung bình bằng nhau, </w:t>
      </w:r>
      <w:r w:rsidR="00F30D9F" w:rsidRPr="00903A00">
        <w:rPr>
          <w:rFonts w:ascii="Times New Roman" w:hAnsi="Times New Roman" w:cs="Times New Roman"/>
          <w:lang w:val="vi-VN"/>
        </w:rPr>
        <w:t xml:space="preserve">điểm </w:t>
      </w:r>
      <w:r w:rsidR="00A57E03" w:rsidRPr="00903A00">
        <w:rPr>
          <w:rFonts w:ascii="Times New Roman" w:hAnsi="Times New Roman" w:cs="Times New Roman"/>
          <w:lang w:val="vi-VN"/>
        </w:rPr>
        <w:t>giá trị h</w:t>
      </w:r>
      <w:r w:rsidR="002C6A0E" w:rsidRPr="00903A00">
        <w:rPr>
          <w:rFonts w:ascii="Times New Roman" w:hAnsi="Times New Roman" w:cs="Times New Roman"/>
          <w:lang w:val="vi-VN"/>
        </w:rPr>
        <w:t>ợp tác quốc tế bằ</w:t>
      </w:r>
      <w:r w:rsidR="00A01402" w:rsidRPr="00903A00">
        <w:rPr>
          <w:rFonts w:ascii="Times New Roman" w:hAnsi="Times New Roman" w:cs="Times New Roman"/>
          <w:lang w:val="vi-VN"/>
        </w:rPr>
        <w:t xml:space="preserve">ng nhau thì </w:t>
      </w:r>
      <w:r w:rsidR="006C1387" w:rsidRPr="00903A00">
        <w:rPr>
          <w:rFonts w:ascii="Times New Roman" w:hAnsi="Times New Roman" w:cs="Times New Roman"/>
          <w:lang w:val="vi-VN"/>
        </w:rPr>
        <w:t>hồ sơ được</w:t>
      </w:r>
      <w:r w:rsidR="00A01402" w:rsidRPr="00903A00">
        <w:rPr>
          <w:rFonts w:ascii="Times New Roman" w:hAnsi="Times New Roman" w:cs="Times New Roman"/>
          <w:lang w:val="vi-VN"/>
        </w:rPr>
        <w:t xml:space="preserve"> C</w:t>
      </w:r>
      <w:r w:rsidR="002C6A0E" w:rsidRPr="00903A00">
        <w:rPr>
          <w:rFonts w:ascii="Times New Roman" w:hAnsi="Times New Roman" w:cs="Times New Roman"/>
          <w:lang w:val="vi-VN"/>
        </w:rPr>
        <w:t>hủ tịch h</w:t>
      </w:r>
      <w:r w:rsidR="00A01402" w:rsidRPr="00903A00">
        <w:rPr>
          <w:rFonts w:ascii="Times New Roman" w:hAnsi="Times New Roman" w:cs="Times New Roman"/>
          <w:lang w:val="vi-VN"/>
        </w:rPr>
        <w:t xml:space="preserve">ội đồng </w:t>
      </w:r>
      <w:r w:rsidR="006C1387" w:rsidRPr="00903A00">
        <w:rPr>
          <w:rFonts w:ascii="Times New Roman" w:hAnsi="Times New Roman" w:cs="Times New Roman"/>
          <w:lang w:val="vi-VN"/>
        </w:rPr>
        <w:t xml:space="preserve">cho điểm cao hơn </w:t>
      </w:r>
      <w:r w:rsidR="00A01402" w:rsidRPr="00903A00">
        <w:rPr>
          <w:rFonts w:ascii="Times New Roman" w:hAnsi="Times New Roman" w:cs="Times New Roman"/>
          <w:lang w:val="vi-VN"/>
        </w:rPr>
        <w:t>(hoặc P</w:t>
      </w:r>
      <w:r w:rsidR="002C6A0E" w:rsidRPr="00903A00">
        <w:rPr>
          <w:rFonts w:ascii="Times New Roman" w:hAnsi="Times New Roman" w:cs="Times New Roman"/>
          <w:lang w:val="vi-VN"/>
        </w:rPr>
        <w:t>hó chủ tịch hội đồng chủ trì</w:t>
      </w:r>
      <w:r w:rsidR="006C1387" w:rsidRPr="00903A00">
        <w:rPr>
          <w:rFonts w:ascii="Times New Roman" w:hAnsi="Times New Roman" w:cs="Times New Roman"/>
          <w:lang w:val="vi-VN"/>
        </w:rPr>
        <w:t xml:space="preserve"> cho điểm cao hơn</w:t>
      </w:r>
      <w:r w:rsidR="002C6A0E" w:rsidRPr="00903A00">
        <w:rPr>
          <w:rFonts w:ascii="Times New Roman" w:hAnsi="Times New Roman" w:cs="Times New Roman"/>
          <w:lang w:val="vi-VN"/>
        </w:rPr>
        <w:t xml:space="preserve">, trong trường hợp chủ tịch hội đồng vắng mặt) được </w:t>
      </w:r>
      <w:r w:rsidR="007D4632" w:rsidRPr="00903A00">
        <w:rPr>
          <w:rFonts w:ascii="Times New Roman" w:hAnsi="Times New Roman" w:cs="Times New Roman"/>
          <w:lang w:val="vi-VN"/>
        </w:rPr>
        <w:t>ưu tiên</w:t>
      </w:r>
      <w:r w:rsidR="002C6A0E" w:rsidRPr="00903A00">
        <w:rPr>
          <w:rFonts w:ascii="Times New Roman" w:hAnsi="Times New Roman" w:cs="Times New Roman"/>
          <w:lang w:val="vi-VN"/>
        </w:rPr>
        <w:t xml:space="preserve"> xếp hạng</w:t>
      </w:r>
      <w:r w:rsidRPr="00903A00">
        <w:rPr>
          <w:rFonts w:ascii="Times New Roman" w:hAnsi="Times New Roman" w:cs="Times New Roman"/>
          <w:lang w:val="vi-VN"/>
        </w:rPr>
        <w:t>.</w:t>
      </w:r>
    </w:p>
    <w:p w:rsidR="00D25339" w:rsidRPr="00903A00" w:rsidRDefault="00D25339" w:rsidP="00716083">
      <w:pPr>
        <w:spacing w:before="80" w:after="80" w:line="264" w:lineRule="auto"/>
        <w:jc w:val="both"/>
        <w:rPr>
          <w:rFonts w:ascii="Times New Roman" w:hAnsi="Times New Roman" w:cs="Times New Roman"/>
          <w:lang w:val="vi-VN"/>
        </w:rPr>
      </w:pPr>
      <w:r w:rsidRPr="00903A00">
        <w:rPr>
          <w:rFonts w:ascii="Times New Roman" w:hAnsi="Times New Roman" w:cs="Times New Roman"/>
          <w:lang w:val="vi-VN"/>
        </w:rPr>
        <w:tab/>
      </w:r>
      <w:r w:rsidR="00532A1E" w:rsidRPr="00903A00">
        <w:rPr>
          <w:rFonts w:ascii="Times New Roman" w:hAnsi="Times New Roman" w:cs="Times New Roman"/>
          <w:lang w:val="vi-VN"/>
        </w:rPr>
        <w:t>c</w:t>
      </w:r>
      <w:r w:rsidRPr="00903A00">
        <w:rPr>
          <w:rFonts w:ascii="Times New Roman" w:hAnsi="Times New Roman" w:cs="Times New Roman"/>
          <w:lang w:val="vi-VN"/>
        </w:rPr>
        <w:t xml:space="preserve">) Hội đồng thông qua Biên bản phiên họp theo </w:t>
      </w:r>
      <w:r w:rsidR="00813024" w:rsidRPr="003942A0">
        <w:rPr>
          <w:rFonts w:ascii="Times New Roman" w:hAnsi="Times New Roman" w:cs="Times New Roman"/>
          <w:lang w:val="vi-VN"/>
        </w:rPr>
        <w:t>M</w:t>
      </w:r>
      <w:r w:rsidR="00813024" w:rsidRPr="00903A00">
        <w:rPr>
          <w:rFonts w:ascii="Times New Roman" w:hAnsi="Times New Roman" w:cs="Times New Roman"/>
          <w:lang w:val="vi-VN"/>
        </w:rPr>
        <w:t xml:space="preserve">ẫu </w:t>
      </w:r>
      <w:r w:rsidRPr="00903A00">
        <w:rPr>
          <w:rFonts w:ascii="Times New Roman" w:hAnsi="Times New Roman" w:cs="Times New Roman"/>
          <w:lang w:val="vi-VN"/>
        </w:rPr>
        <w:t xml:space="preserve">4.7quy định tại Phụ lục ban hành kèm theo Thông tư này, kiến nghị tổ chức khoa học và công nghệ trúng tuyển thực hiện nhiệm vụ Nghị định thư. Hội đồng kiến nghị những nội dung cần </w:t>
      </w:r>
      <w:r w:rsidR="00B93F07" w:rsidRPr="00903A00">
        <w:rPr>
          <w:rFonts w:ascii="Times New Roman" w:hAnsi="Times New Roman" w:cs="Times New Roman"/>
          <w:lang w:val="vi-VN"/>
        </w:rPr>
        <w:t xml:space="preserve">sửa đổi, </w:t>
      </w:r>
      <w:r w:rsidRPr="00903A00">
        <w:rPr>
          <w:rFonts w:ascii="Times New Roman" w:hAnsi="Times New Roman" w:cs="Times New Roman"/>
          <w:lang w:val="vi-VN"/>
        </w:rPr>
        <w:t>bổ sung trong Thuyết minh nhiệm vụ Nghị định thư; các sản phẩm khoa học và công nghệ chính với chỉ t</w:t>
      </w:r>
      <w:r w:rsidR="00B55551" w:rsidRPr="00903A00">
        <w:rPr>
          <w:rFonts w:ascii="Times New Roman" w:hAnsi="Times New Roman" w:cs="Times New Roman"/>
          <w:lang w:val="vi-VN"/>
        </w:rPr>
        <w:t>iêu kinh tế - kỹ thuật tương ứn</w:t>
      </w:r>
      <w:r w:rsidRPr="00903A00">
        <w:rPr>
          <w:rFonts w:ascii="Times New Roman" w:hAnsi="Times New Roman" w:cs="Times New Roman"/>
          <w:lang w:val="vi-VN"/>
        </w:rPr>
        <w:t xml:space="preserve">g phải đạt; </w:t>
      </w:r>
      <w:r w:rsidR="004E1803" w:rsidRPr="00903A00">
        <w:rPr>
          <w:rFonts w:ascii="Times New Roman" w:hAnsi="Times New Roman" w:cs="Times New Roman"/>
          <w:lang w:val="vi-VN"/>
        </w:rPr>
        <w:t xml:space="preserve">đối tác </w:t>
      </w:r>
      <w:r w:rsidR="00BF4C37" w:rsidRPr="00903A00">
        <w:rPr>
          <w:rFonts w:ascii="Times New Roman" w:hAnsi="Times New Roman" w:cs="Times New Roman"/>
          <w:lang w:val="vi-VN"/>
        </w:rPr>
        <w:t xml:space="preserve">nước ngoài; </w:t>
      </w:r>
      <w:r w:rsidRPr="00903A00">
        <w:rPr>
          <w:rFonts w:ascii="Times New Roman" w:hAnsi="Times New Roman" w:cs="Times New Roman"/>
          <w:lang w:val="vi-VN"/>
        </w:rPr>
        <w:t>kinh phí và phương thức khoán</w:t>
      </w:r>
      <w:r w:rsidR="00E63E59" w:rsidRPr="00903A00">
        <w:rPr>
          <w:rFonts w:ascii="Times New Roman" w:hAnsi="Times New Roman" w:cs="Times New Roman"/>
          <w:lang w:val="vi-VN"/>
        </w:rPr>
        <w:t xml:space="preserve">chi </w:t>
      </w:r>
      <w:r w:rsidR="006C1387" w:rsidRPr="00903A00">
        <w:rPr>
          <w:rFonts w:ascii="Times New Roman" w:hAnsi="Times New Roman" w:cs="Times New Roman"/>
          <w:lang w:val="vi-VN"/>
        </w:rPr>
        <w:t xml:space="preserve">(khoán chi </w:t>
      </w:r>
      <w:r w:rsidR="00E63E59" w:rsidRPr="00903A00">
        <w:rPr>
          <w:rFonts w:ascii="Times New Roman" w:hAnsi="Times New Roman" w:cs="Times New Roman"/>
          <w:lang w:val="vi-VN"/>
        </w:rPr>
        <w:t>đến sản phẩm cuối cùng hoặc khoán chi từng phần</w:t>
      </w:r>
      <w:r w:rsidR="006C1387" w:rsidRPr="00903A00">
        <w:rPr>
          <w:rFonts w:ascii="Times New Roman" w:hAnsi="Times New Roman" w:cs="Times New Roman"/>
          <w:lang w:val="vi-VN"/>
        </w:rPr>
        <w:t>)</w:t>
      </w:r>
      <w:r w:rsidR="00E63E59" w:rsidRPr="00903A00">
        <w:rPr>
          <w:rFonts w:ascii="Times New Roman" w:hAnsi="Times New Roman" w:cs="Times New Roman"/>
          <w:lang w:val="vi-VN"/>
        </w:rPr>
        <w:t xml:space="preserve"> cho việc </w:t>
      </w:r>
      <w:r w:rsidRPr="00903A00">
        <w:rPr>
          <w:rFonts w:ascii="Times New Roman" w:hAnsi="Times New Roman" w:cs="Times New Roman"/>
          <w:lang w:val="vi-VN"/>
        </w:rPr>
        <w:t>t</w:t>
      </w:r>
      <w:r w:rsidR="00532A1E" w:rsidRPr="00903A00">
        <w:rPr>
          <w:rFonts w:ascii="Times New Roman" w:hAnsi="Times New Roman" w:cs="Times New Roman"/>
          <w:lang w:val="vi-VN"/>
        </w:rPr>
        <w:t>hực hiện nhiệm vụ Nghị định thư;</w:t>
      </w:r>
    </w:p>
    <w:p w:rsidR="00B55551" w:rsidRPr="00903A00" w:rsidRDefault="00532A1E" w:rsidP="00716083">
      <w:pPr>
        <w:tabs>
          <w:tab w:val="left" w:pos="1080"/>
        </w:tabs>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d</w:t>
      </w:r>
      <w:r w:rsidR="000B15CB" w:rsidRPr="00903A00">
        <w:rPr>
          <w:rFonts w:ascii="Times New Roman" w:hAnsi="Times New Roman" w:cs="Times New Roman"/>
          <w:lang w:val="vi-VN"/>
        </w:rPr>
        <w:t xml:space="preserve">) </w:t>
      </w:r>
      <w:r w:rsidR="00B55551" w:rsidRPr="00903A00">
        <w:rPr>
          <w:rFonts w:ascii="Times New Roman" w:hAnsi="Times New Roman" w:cs="Times New Roman"/>
          <w:lang w:val="vi-VN"/>
        </w:rPr>
        <w:t>Thủ trưởng đơn vị quản lý nhiệm vụ Nghị định thư rà soát trình tự, thủ tục làm việc của Hội đồng, xem xét các ý kiến tư vấn của Hội đồng đối với nhiệm vụ Nghị định</w:t>
      </w:r>
      <w:r w:rsidR="00C7165E" w:rsidRPr="00903A00">
        <w:rPr>
          <w:rFonts w:ascii="Times New Roman" w:hAnsi="Times New Roman" w:cs="Times New Roman"/>
          <w:lang w:val="vi-VN"/>
        </w:rPr>
        <w:t xml:space="preserve"> thư</w:t>
      </w:r>
      <w:r w:rsidR="00B55551" w:rsidRPr="00903A00">
        <w:rPr>
          <w:rFonts w:ascii="Times New Roman" w:hAnsi="Times New Roman" w:cs="Times New Roman"/>
          <w:lang w:val="vi-VN"/>
        </w:rPr>
        <w:t>.</w:t>
      </w:r>
    </w:p>
    <w:p w:rsidR="00B55551" w:rsidRPr="003942A0" w:rsidRDefault="00B55551" w:rsidP="00716083">
      <w:pPr>
        <w:tabs>
          <w:tab w:val="left" w:pos="1080"/>
        </w:tabs>
        <w:spacing w:before="80" w:after="80" w:line="264" w:lineRule="auto"/>
        <w:ind w:firstLine="720"/>
        <w:jc w:val="both"/>
        <w:rPr>
          <w:rFonts w:ascii="Times New Roman" w:hAnsi="Times New Roman"/>
          <w:lang w:val="vi-VN"/>
        </w:rPr>
      </w:pPr>
      <w:r w:rsidRPr="00903A00">
        <w:rPr>
          <w:rFonts w:ascii="Times New Roman" w:hAnsi="Times New Roman"/>
          <w:lang w:val="vi-VN"/>
        </w:rPr>
        <w:t xml:space="preserve">Bộ Khoa học và Công nghệ có thể lấy ý kiến tư vấn của chuyên gia tư vấn độc lập trong nước, nước ngoài hoặc thành lập hội đồng </w:t>
      </w:r>
      <w:r w:rsidR="00E87133" w:rsidRPr="00903A00">
        <w:rPr>
          <w:rFonts w:ascii="Times New Roman" w:hAnsi="Times New Roman"/>
          <w:lang w:val="vi-VN"/>
        </w:rPr>
        <w:t xml:space="preserve">tuyển chọn </w:t>
      </w:r>
      <w:r w:rsidRPr="00903A00">
        <w:rPr>
          <w:rFonts w:ascii="Times New Roman" w:hAnsi="Times New Roman"/>
          <w:lang w:val="vi-VN"/>
        </w:rPr>
        <w:t>khác</w:t>
      </w:r>
      <w:r w:rsidR="00E87133" w:rsidRPr="00903A00">
        <w:rPr>
          <w:rFonts w:ascii="Times New Roman" w:hAnsi="Times New Roman"/>
          <w:lang w:val="vi-VN"/>
        </w:rPr>
        <w:t>.</w:t>
      </w:r>
    </w:p>
    <w:p w:rsidR="0054107D" w:rsidRPr="00903A00" w:rsidRDefault="002A6049" w:rsidP="00716083">
      <w:pPr>
        <w:tabs>
          <w:tab w:val="left" w:pos="1080"/>
        </w:tabs>
        <w:spacing w:before="80" w:after="80" w:line="264" w:lineRule="auto"/>
        <w:ind w:firstLine="720"/>
        <w:jc w:val="both"/>
        <w:rPr>
          <w:rFonts w:ascii="Times New Roman" w:hAnsi="Times New Roman" w:cs="Times New Roman"/>
          <w:lang w:val="vi-VN"/>
        </w:rPr>
      </w:pPr>
      <w:r w:rsidRPr="003942A0">
        <w:rPr>
          <w:rFonts w:ascii="Times New Roman" w:hAnsi="Times New Roman"/>
          <w:lang w:val="vi-VN"/>
        </w:rPr>
        <w:t>Việc</w:t>
      </w:r>
      <w:r w:rsidR="0054107D" w:rsidRPr="00903A00">
        <w:rPr>
          <w:rFonts w:ascii="Times New Roman" w:hAnsi="Times New Roman"/>
          <w:lang w:val="vi-VN"/>
        </w:rPr>
        <w:t xml:space="preserve"> lấy ý kiến </w:t>
      </w:r>
      <w:r w:rsidRPr="003942A0">
        <w:rPr>
          <w:rFonts w:ascii="Times New Roman" w:hAnsi="Times New Roman"/>
          <w:lang w:val="vi-VN"/>
        </w:rPr>
        <w:t xml:space="preserve">chuyên gia </w:t>
      </w:r>
      <w:r w:rsidR="0054107D" w:rsidRPr="00903A00">
        <w:rPr>
          <w:rFonts w:ascii="Times New Roman" w:hAnsi="Times New Roman"/>
          <w:lang w:val="vi-VN"/>
        </w:rPr>
        <w:t xml:space="preserve">tư vấn độc lập thực hiện theo quy định tại </w:t>
      </w:r>
      <w:r w:rsidRPr="003942A0">
        <w:rPr>
          <w:rFonts w:ascii="Times New Roman" w:hAnsi="Times New Roman"/>
          <w:lang w:val="vi-VN"/>
        </w:rPr>
        <w:t xml:space="preserve">các Điều 16, 17 và </w:t>
      </w:r>
      <w:r w:rsidR="00A147BD" w:rsidRPr="003942A0">
        <w:rPr>
          <w:rFonts w:ascii="Times New Roman" w:hAnsi="Times New Roman"/>
          <w:lang w:val="vi-VN"/>
        </w:rPr>
        <w:t xml:space="preserve">Điều </w:t>
      </w:r>
      <w:r w:rsidRPr="003942A0">
        <w:rPr>
          <w:rFonts w:ascii="Times New Roman" w:hAnsi="Times New Roman"/>
          <w:lang w:val="vi-VN"/>
        </w:rPr>
        <w:t xml:space="preserve">18 </w:t>
      </w:r>
      <w:r w:rsidR="0054107D" w:rsidRPr="00903A00">
        <w:rPr>
          <w:rFonts w:ascii="Times New Roman" w:hAnsi="Times New Roman" w:cs="Times New Roman"/>
          <w:lang w:val="vi-VN"/>
        </w:rPr>
        <w:t xml:space="preserve">Thông tư số </w:t>
      </w:r>
      <w:r w:rsidR="006B4149" w:rsidRPr="00903A00">
        <w:rPr>
          <w:rFonts w:ascii="Times New Roman" w:hAnsi="Times New Roman" w:cs="Times New Roman"/>
          <w:lang w:val="vi-VN"/>
        </w:rPr>
        <w:t>10</w:t>
      </w:r>
      <w:r w:rsidR="0054107D" w:rsidRPr="00903A00">
        <w:rPr>
          <w:rFonts w:ascii="Times New Roman" w:hAnsi="Times New Roman" w:cs="Times New Roman"/>
          <w:lang w:val="vi-VN"/>
        </w:rPr>
        <w:t>/2014/TT-BKHCN</w:t>
      </w:r>
      <w:r w:rsidR="0054107D" w:rsidRPr="00903A00">
        <w:rPr>
          <w:rFonts w:ascii="Times New Roman" w:hAnsi="Times New Roman"/>
          <w:lang w:val="vi-VN"/>
        </w:rPr>
        <w:t>.</w:t>
      </w:r>
    </w:p>
    <w:p w:rsidR="00C7165E" w:rsidRPr="00903A00" w:rsidRDefault="00ED1EB2" w:rsidP="00716083">
      <w:pPr>
        <w:tabs>
          <w:tab w:val="left" w:pos="1080"/>
        </w:tabs>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đ) </w:t>
      </w:r>
      <w:r w:rsidR="00C7165E" w:rsidRPr="00903A00">
        <w:rPr>
          <w:rFonts w:ascii="Times New Roman" w:hAnsi="Times New Roman" w:cs="Times New Roman"/>
          <w:lang w:val="vi-VN"/>
        </w:rPr>
        <w:t xml:space="preserve">Trên cơ sở kết luận của Hội đồng </w:t>
      </w:r>
      <w:r w:rsidR="00581E7E" w:rsidRPr="00903A00">
        <w:rPr>
          <w:rFonts w:ascii="Times New Roman" w:hAnsi="Times New Roman" w:cs="Times New Roman"/>
          <w:lang w:val="vi-VN"/>
        </w:rPr>
        <w:t xml:space="preserve">tuyển chọn </w:t>
      </w:r>
      <w:r w:rsidR="00C7165E" w:rsidRPr="00903A00">
        <w:rPr>
          <w:rFonts w:ascii="Times New Roman" w:hAnsi="Times New Roman" w:cs="Times New Roman"/>
          <w:lang w:val="vi-VN"/>
        </w:rPr>
        <w:t xml:space="preserve">và kết quả rà soát, đề nghị của </w:t>
      </w:r>
      <w:r w:rsidR="007A0E71" w:rsidRPr="00903A00">
        <w:rPr>
          <w:rFonts w:ascii="Times New Roman" w:hAnsi="Times New Roman" w:cs="Times New Roman"/>
          <w:lang w:val="vi-VN"/>
        </w:rPr>
        <w:t xml:space="preserve">đơn vị quản lý nhiệm vụ Nghị định thư </w:t>
      </w:r>
      <w:r w:rsidR="00C7165E" w:rsidRPr="00903A00">
        <w:rPr>
          <w:rFonts w:ascii="Times New Roman" w:hAnsi="Times New Roman" w:cs="Times New Roman"/>
          <w:lang w:val="vi-VN"/>
        </w:rPr>
        <w:t xml:space="preserve">hoặc ý kiến của các chuyên gia tư vấn độc lập, Bộ trưởng Bộ Khoa học và Công nghệ </w:t>
      </w:r>
      <w:r w:rsidR="00644EF4" w:rsidRPr="00903A00">
        <w:rPr>
          <w:rFonts w:ascii="Times New Roman" w:hAnsi="Times New Roman" w:cs="Times New Roman"/>
          <w:lang w:val="vi-VN"/>
        </w:rPr>
        <w:t xml:space="preserve">thông </w:t>
      </w:r>
      <w:r w:rsidR="00085228" w:rsidRPr="00903A00">
        <w:rPr>
          <w:rFonts w:ascii="Times New Roman" w:hAnsi="Times New Roman" w:cs="Times New Roman"/>
          <w:lang w:val="vi-VN"/>
        </w:rPr>
        <w:t>báo</w:t>
      </w:r>
      <w:r w:rsidR="00C7165E" w:rsidRPr="00903A00">
        <w:rPr>
          <w:rFonts w:ascii="Times New Roman" w:hAnsi="Times New Roman" w:cs="Times New Roman"/>
          <w:lang w:val="vi-VN"/>
        </w:rPr>
        <w:t>nhiệm vụ Nghị định thư</w:t>
      </w:r>
      <w:r w:rsidR="00085228" w:rsidRPr="00903A00">
        <w:rPr>
          <w:rFonts w:ascii="Times New Roman" w:hAnsi="Times New Roman" w:cs="Times New Roman"/>
          <w:lang w:val="vi-VN"/>
        </w:rPr>
        <w:t xml:space="preserve"> được tuyển chọn</w:t>
      </w:r>
      <w:r w:rsidR="00E87133" w:rsidRPr="00903A00">
        <w:rPr>
          <w:rFonts w:ascii="Times New Roman" w:hAnsi="Times New Roman" w:cs="Times New Roman"/>
          <w:lang w:val="vi-VN"/>
        </w:rPr>
        <w:t xml:space="preserve">, tổ </w:t>
      </w:r>
      <w:r w:rsidR="00C7165E" w:rsidRPr="00903A00">
        <w:rPr>
          <w:rFonts w:ascii="Times New Roman" w:hAnsi="Times New Roman" w:cs="Times New Roman"/>
          <w:lang w:val="vi-VN"/>
        </w:rPr>
        <w:t>chức chủ trì, chủ nhiệm nhiệm vụ và đối tác nước ngoài</w:t>
      </w:r>
      <w:r w:rsidR="00DA5963" w:rsidRPr="00903A00">
        <w:rPr>
          <w:rFonts w:ascii="Times New Roman" w:hAnsi="Times New Roman" w:cs="Times New Roman"/>
          <w:lang w:val="vi-VN"/>
        </w:rPr>
        <w:t xml:space="preserve"> tới các tổ chức chủ trì </w:t>
      </w:r>
      <w:r w:rsidR="00E87133" w:rsidRPr="00903A00">
        <w:rPr>
          <w:rFonts w:ascii="Times New Roman" w:hAnsi="Times New Roman" w:cs="Times New Roman"/>
          <w:lang w:val="vi-VN"/>
        </w:rPr>
        <w:t xml:space="preserve">trong thời hạn </w:t>
      </w:r>
      <w:r w:rsidR="00DA5963" w:rsidRPr="00903A00">
        <w:rPr>
          <w:rFonts w:ascii="Times New Roman" w:hAnsi="Times New Roman" w:cs="Times New Roman"/>
          <w:lang w:val="vi-VN"/>
        </w:rPr>
        <w:t>tối đa 07 ngày làm việc</w:t>
      </w:r>
      <w:r w:rsidR="00E87133" w:rsidRPr="00903A00">
        <w:rPr>
          <w:rFonts w:ascii="Times New Roman" w:hAnsi="Times New Roman" w:cs="Times New Roman"/>
          <w:lang w:val="vi-VN"/>
        </w:rPr>
        <w:t xml:space="preserve"> kể từ khi kết thúc</w:t>
      </w:r>
      <w:r w:rsidR="00F95B0D" w:rsidRPr="00903A00">
        <w:rPr>
          <w:rFonts w:ascii="Times New Roman" w:hAnsi="Times New Roman" w:cs="Times New Roman"/>
          <w:lang w:val="vi-VN"/>
        </w:rPr>
        <w:t xml:space="preserve"> phiên họp của Hội đồng</w:t>
      </w:r>
      <w:r w:rsidR="00C7165E" w:rsidRPr="00903A00">
        <w:rPr>
          <w:rFonts w:ascii="Times New Roman" w:hAnsi="Times New Roman" w:cs="Times New Roman"/>
          <w:lang w:val="vi-VN"/>
        </w:rPr>
        <w:t>.</w:t>
      </w:r>
    </w:p>
    <w:p w:rsidR="000B15CB" w:rsidRPr="00903A00" w:rsidRDefault="000B15CB" w:rsidP="00716083">
      <w:pPr>
        <w:tabs>
          <w:tab w:val="left" w:pos="1080"/>
        </w:tabs>
        <w:spacing w:before="80" w:after="80" w:line="264" w:lineRule="auto"/>
        <w:ind w:firstLine="720"/>
        <w:jc w:val="both"/>
        <w:rPr>
          <w:rFonts w:ascii="Times New Roman" w:hAnsi="Times New Roman" w:cs="Times New Roman"/>
          <w:b/>
          <w:bCs/>
          <w:lang w:val="vi-VN"/>
        </w:rPr>
      </w:pPr>
      <w:r w:rsidRPr="00903A00">
        <w:rPr>
          <w:rFonts w:ascii="Times New Roman" w:hAnsi="Times New Roman" w:cs="Times New Roman"/>
          <w:b/>
          <w:lang w:val="vi-VN"/>
        </w:rPr>
        <w:lastRenderedPageBreak/>
        <w:t xml:space="preserve">Điều </w:t>
      </w:r>
      <w:r w:rsidR="003E229A" w:rsidRPr="00903A00">
        <w:rPr>
          <w:rFonts w:ascii="Times New Roman" w:hAnsi="Times New Roman" w:cs="Times New Roman"/>
          <w:b/>
          <w:lang w:val="vi-VN"/>
        </w:rPr>
        <w:t>9</w:t>
      </w:r>
      <w:r w:rsidRPr="00903A00">
        <w:rPr>
          <w:rFonts w:ascii="Times New Roman" w:hAnsi="Times New Roman" w:cs="Times New Roman"/>
          <w:b/>
          <w:lang w:val="vi-VN"/>
        </w:rPr>
        <w:t>.</w:t>
      </w:r>
      <w:r w:rsidRPr="00903A00">
        <w:rPr>
          <w:rFonts w:ascii="Times New Roman" w:hAnsi="Times New Roman" w:cs="Times New Roman"/>
          <w:b/>
          <w:bCs/>
          <w:lang w:val="vi-VN"/>
        </w:rPr>
        <w:t xml:space="preserve">Đàm phán </w:t>
      </w:r>
      <w:r w:rsidR="00CA32B9" w:rsidRPr="00903A00">
        <w:rPr>
          <w:rFonts w:ascii="Times New Roman" w:hAnsi="Times New Roman" w:cs="Times New Roman"/>
          <w:b/>
          <w:bCs/>
          <w:lang w:val="vi-VN"/>
        </w:rPr>
        <w:t xml:space="preserve">và </w:t>
      </w:r>
      <w:r w:rsidRPr="00903A00">
        <w:rPr>
          <w:rFonts w:ascii="Times New Roman" w:hAnsi="Times New Roman" w:cs="Times New Roman"/>
          <w:b/>
          <w:bCs/>
          <w:lang w:val="vi-VN"/>
        </w:rPr>
        <w:t xml:space="preserve">ký kết với đối tác nước ngoài để </w:t>
      </w:r>
      <w:r w:rsidR="00095FAC" w:rsidRPr="00903A00">
        <w:rPr>
          <w:rFonts w:ascii="Times New Roman" w:hAnsi="Times New Roman" w:cs="Times New Roman"/>
          <w:b/>
          <w:bCs/>
          <w:lang w:val="vi-VN"/>
        </w:rPr>
        <w:t xml:space="preserve">tổ chức </w:t>
      </w:r>
      <w:r w:rsidRPr="00903A00">
        <w:rPr>
          <w:rFonts w:ascii="Times New Roman" w:hAnsi="Times New Roman" w:cs="Times New Roman"/>
          <w:b/>
          <w:bCs/>
          <w:lang w:val="vi-VN"/>
        </w:rPr>
        <w:t>thực hiện các nhiệm vụ Nghị định thư</w:t>
      </w:r>
    </w:p>
    <w:p w:rsidR="000B15CB" w:rsidRPr="00903A00" w:rsidRDefault="000B15CB" w:rsidP="00716083">
      <w:pPr>
        <w:tabs>
          <w:tab w:val="left" w:pos="1080"/>
        </w:tabs>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Trên cơ sở </w:t>
      </w:r>
      <w:r w:rsidR="00225FFF" w:rsidRPr="00903A00">
        <w:rPr>
          <w:rFonts w:ascii="Times New Roman" w:hAnsi="Times New Roman" w:cs="Times New Roman"/>
          <w:lang w:val="vi-VN"/>
        </w:rPr>
        <w:t xml:space="preserve">thông báo </w:t>
      </w:r>
      <w:r w:rsidR="00C7165E" w:rsidRPr="00903A00">
        <w:rPr>
          <w:rFonts w:ascii="Times New Roman" w:hAnsi="Times New Roman" w:cs="Times New Roman"/>
          <w:lang w:val="vi-VN"/>
        </w:rPr>
        <w:t xml:space="preserve">tại Khoản </w:t>
      </w:r>
      <w:r w:rsidR="00E60070" w:rsidRPr="00903A00">
        <w:rPr>
          <w:rFonts w:ascii="Times New Roman" w:hAnsi="Times New Roman" w:cs="Times New Roman"/>
          <w:lang w:val="vi-VN"/>
        </w:rPr>
        <w:t>đ</w:t>
      </w:r>
      <w:r w:rsidR="00FC7436" w:rsidRPr="00903A00">
        <w:rPr>
          <w:rFonts w:ascii="Times New Roman" w:hAnsi="Times New Roman" w:cs="Times New Roman"/>
          <w:lang w:val="vi-VN"/>
        </w:rPr>
        <w:t xml:space="preserve">Điều 8 Thông tư này, </w:t>
      </w:r>
      <w:r w:rsidRPr="00903A00">
        <w:rPr>
          <w:rFonts w:ascii="Times New Roman" w:hAnsi="Times New Roman" w:cs="Times New Roman"/>
          <w:lang w:val="vi-VN"/>
        </w:rPr>
        <w:t xml:space="preserve">Bộ Khoa học và Công nghệphối hợp với </w:t>
      </w:r>
      <w:r w:rsidR="00D15749" w:rsidRPr="00903A00">
        <w:rPr>
          <w:rFonts w:ascii="Times New Roman" w:hAnsi="Times New Roman" w:cs="Times New Roman"/>
          <w:lang w:val="vi-VN"/>
        </w:rPr>
        <w:t>bộ, ngành và địa phương</w:t>
      </w:r>
      <w:r w:rsidRPr="00903A00">
        <w:rPr>
          <w:rFonts w:ascii="Times New Roman" w:hAnsi="Times New Roman" w:cs="Times New Roman"/>
          <w:lang w:val="vi-VN"/>
        </w:rPr>
        <w:t xml:space="preserve">, </w:t>
      </w:r>
      <w:r w:rsidR="008244C7" w:rsidRPr="00903A00">
        <w:rPr>
          <w:rFonts w:ascii="Times New Roman" w:hAnsi="Times New Roman" w:cs="Times New Roman"/>
          <w:lang w:val="vi-VN"/>
        </w:rPr>
        <w:t>tổ chức</w:t>
      </w:r>
      <w:r w:rsidRPr="00903A00">
        <w:rPr>
          <w:rFonts w:ascii="Times New Roman" w:hAnsi="Times New Roman" w:cs="Times New Roman"/>
          <w:lang w:val="vi-VN"/>
        </w:rPr>
        <w:t xml:space="preserve"> chủ trì và chủ nhiệm nhiệm vụ Nghị định thư tiến hành đàm phán với đối tác nước ngoài</w:t>
      </w:r>
      <w:r w:rsidR="009550F3" w:rsidRPr="00903A00">
        <w:rPr>
          <w:rFonts w:ascii="Times New Roman" w:hAnsi="Times New Roman" w:cs="Times New Roman"/>
          <w:lang w:val="vi-VN"/>
        </w:rPr>
        <w:t xml:space="preserve">, tìm kiếm nguồn lực tài chính </w:t>
      </w:r>
      <w:r w:rsidR="006D6E26" w:rsidRPr="00903A00">
        <w:rPr>
          <w:rFonts w:ascii="Times New Roman" w:hAnsi="Times New Roman" w:cs="Times New Roman"/>
          <w:lang w:val="vi-VN"/>
        </w:rPr>
        <w:t xml:space="preserve">và </w:t>
      </w:r>
      <w:r w:rsidR="00471A64" w:rsidRPr="00903A00">
        <w:rPr>
          <w:rFonts w:ascii="Times New Roman" w:hAnsi="Times New Roman" w:cs="Times New Roman"/>
          <w:lang w:val="vi-VN"/>
        </w:rPr>
        <w:t xml:space="preserve">tiến hành </w:t>
      </w:r>
      <w:r w:rsidR="006D6E26" w:rsidRPr="00903A00">
        <w:rPr>
          <w:rFonts w:ascii="Times New Roman" w:hAnsi="Times New Roman" w:cs="Times New Roman"/>
          <w:lang w:val="vi-VN"/>
        </w:rPr>
        <w:t xml:space="preserve">ký kết </w:t>
      </w:r>
      <w:r w:rsidR="00471A64" w:rsidRPr="00903A00">
        <w:rPr>
          <w:rFonts w:ascii="Times New Roman" w:hAnsi="Times New Roman" w:cs="Times New Roman"/>
          <w:lang w:val="vi-VN"/>
        </w:rPr>
        <w:t>Nghị định thư</w:t>
      </w:r>
      <w:r w:rsidR="00FE266E" w:rsidRPr="00903A00">
        <w:rPr>
          <w:rFonts w:ascii="Times New Roman" w:hAnsi="Times New Roman" w:cs="Times New Roman"/>
          <w:lang w:val="vi-VN"/>
        </w:rPr>
        <w:t>.</w:t>
      </w:r>
    </w:p>
    <w:p w:rsidR="00FE266E" w:rsidRPr="00903A00" w:rsidRDefault="00FE266E" w:rsidP="00716083">
      <w:pPr>
        <w:tabs>
          <w:tab w:val="left" w:pos="1080"/>
        </w:tabs>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Trong thời hạn 15 ngày </w:t>
      </w:r>
      <w:r w:rsidR="006C1387" w:rsidRPr="00903A00">
        <w:rPr>
          <w:rFonts w:ascii="Times New Roman" w:hAnsi="Times New Roman" w:cs="Times New Roman"/>
          <w:lang w:val="vi-VN"/>
        </w:rPr>
        <w:t xml:space="preserve">làm việc </w:t>
      </w:r>
      <w:r w:rsidRPr="00903A00">
        <w:rPr>
          <w:rFonts w:ascii="Times New Roman" w:hAnsi="Times New Roman" w:cs="Times New Roman"/>
          <w:lang w:val="vi-VN"/>
        </w:rPr>
        <w:t xml:space="preserve">kể từ ngày ký kết Nghị định thư, Bộ Khoa học và Công nghệ thông báo kết quả </w:t>
      </w:r>
      <w:r w:rsidR="008E0217" w:rsidRPr="00903A00">
        <w:rPr>
          <w:rFonts w:ascii="Times New Roman" w:hAnsi="Times New Roman" w:cs="Times New Roman"/>
          <w:lang w:val="vi-VN"/>
        </w:rPr>
        <w:t>cho các tổ chức đăng ký chủ trì</w:t>
      </w:r>
      <w:r w:rsidRPr="00903A00">
        <w:rPr>
          <w:rFonts w:ascii="Times New Roman" w:hAnsi="Times New Roman" w:cs="Times New Roman"/>
          <w:lang w:val="vi-VN"/>
        </w:rPr>
        <w:t>.</w:t>
      </w:r>
    </w:p>
    <w:p w:rsidR="000B15CB" w:rsidRPr="00903A00" w:rsidRDefault="000B15CB" w:rsidP="00716083">
      <w:pPr>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b/>
          <w:lang w:val="vi-VN"/>
        </w:rPr>
        <w:t>Điều 1</w:t>
      </w:r>
      <w:r w:rsidR="003E229A" w:rsidRPr="00903A00">
        <w:rPr>
          <w:rFonts w:ascii="Times New Roman" w:hAnsi="Times New Roman" w:cs="Times New Roman"/>
          <w:b/>
          <w:lang w:val="vi-VN"/>
        </w:rPr>
        <w:t>0</w:t>
      </w:r>
      <w:r w:rsidRPr="00903A00">
        <w:rPr>
          <w:rFonts w:ascii="Times New Roman" w:hAnsi="Times New Roman" w:cs="Times New Roman"/>
          <w:lang w:val="vi-VN"/>
        </w:rPr>
        <w:t xml:space="preserve">. </w:t>
      </w:r>
      <w:r w:rsidRPr="00903A00">
        <w:rPr>
          <w:rFonts w:ascii="Times New Roman" w:hAnsi="Times New Roman" w:cs="Times New Roman"/>
          <w:b/>
          <w:bCs/>
          <w:lang w:val="vi-VN"/>
        </w:rPr>
        <w:t>Thẩm định kinh phí</w:t>
      </w:r>
    </w:p>
    <w:p w:rsidR="00F5614C" w:rsidRPr="00903A00" w:rsidRDefault="000B15CB" w:rsidP="00716083">
      <w:pPr>
        <w:spacing w:before="80" w:after="80" w:line="264" w:lineRule="auto"/>
        <w:ind w:firstLine="720"/>
        <w:jc w:val="both"/>
        <w:rPr>
          <w:rFonts w:ascii="Times New Roman" w:hAnsi="Times New Roman" w:cs="Times New Roman"/>
          <w:spacing w:val="-2"/>
          <w:lang w:val="vi-VN"/>
        </w:rPr>
      </w:pPr>
      <w:r w:rsidRPr="00903A00">
        <w:rPr>
          <w:rFonts w:ascii="Times New Roman" w:hAnsi="Times New Roman" w:cs="Times New Roman"/>
          <w:spacing w:val="-2"/>
          <w:lang w:val="vi-VN"/>
        </w:rPr>
        <w:t xml:space="preserve">1. </w:t>
      </w:r>
      <w:r w:rsidR="004C6CF9" w:rsidRPr="00903A00">
        <w:rPr>
          <w:rFonts w:ascii="Times New Roman" w:hAnsi="Times New Roman" w:cs="Times New Roman"/>
          <w:spacing w:val="-2"/>
          <w:lang w:val="vi-VN"/>
        </w:rPr>
        <w:t>T</w:t>
      </w:r>
      <w:r w:rsidR="00C84F13" w:rsidRPr="00903A00">
        <w:rPr>
          <w:rFonts w:ascii="Times New Roman" w:hAnsi="Times New Roman" w:cs="Times New Roman"/>
          <w:spacing w:val="-2"/>
          <w:lang w:val="vi-VN"/>
        </w:rPr>
        <w:t xml:space="preserve">rong thời hạn </w:t>
      </w:r>
      <w:r w:rsidR="004C6CF9" w:rsidRPr="00903A00">
        <w:rPr>
          <w:rFonts w:ascii="Times New Roman" w:hAnsi="Times New Roman" w:cs="Times New Roman"/>
          <w:spacing w:val="-2"/>
          <w:lang w:val="vi-VN"/>
        </w:rPr>
        <w:t xml:space="preserve">15 ngày làm việc kể từ ngày nhận được thông báo của Bộ Khoa học và Công nghệ, </w:t>
      </w:r>
      <w:r w:rsidR="00F5614C" w:rsidRPr="00903A00">
        <w:rPr>
          <w:rFonts w:ascii="Times New Roman" w:hAnsi="Times New Roman" w:cs="Times New Roman"/>
          <w:spacing w:val="-2"/>
          <w:lang w:val="vi-VN"/>
        </w:rPr>
        <w:t xml:space="preserve">tổ chức chủ trì, chủ nhiệm nhiệm vụ Nghị định thư </w:t>
      </w:r>
      <w:r w:rsidR="008E0217" w:rsidRPr="00903A00">
        <w:rPr>
          <w:rFonts w:ascii="Times New Roman" w:hAnsi="Times New Roman" w:cs="Times New Roman"/>
          <w:spacing w:val="-2"/>
          <w:lang w:val="vi-VN"/>
        </w:rPr>
        <w:t xml:space="preserve">đã </w:t>
      </w:r>
      <w:r w:rsidR="00C15CEC" w:rsidRPr="00903A00">
        <w:rPr>
          <w:rFonts w:ascii="Times New Roman" w:hAnsi="Times New Roman" w:cs="Times New Roman"/>
          <w:spacing w:val="-2"/>
          <w:lang w:val="vi-VN"/>
        </w:rPr>
        <w:t xml:space="preserve">được ký kết </w:t>
      </w:r>
      <w:r w:rsidR="00F5614C" w:rsidRPr="00903A00">
        <w:rPr>
          <w:rFonts w:ascii="Times New Roman" w:hAnsi="Times New Roman" w:cs="Times New Roman"/>
          <w:spacing w:val="-2"/>
          <w:lang w:val="vi-VN"/>
        </w:rPr>
        <w:t xml:space="preserve">có trách nhiệm chỉnh sửa, hoàn thiện hồ sơ theo kết luận của Hội đồng tuyển chọn, xây dựng kế hoạch triển khai nội dung hợp tác cụ thể với đối tác nước ngoài, gửi </w:t>
      </w:r>
      <w:r w:rsidR="00090BFF" w:rsidRPr="00903A00">
        <w:rPr>
          <w:rFonts w:ascii="Times New Roman" w:hAnsi="Times New Roman" w:cs="Times New Roman"/>
          <w:spacing w:val="-2"/>
          <w:lang w:val="vi-VN"/>
        </w:rPr>
        <w:t xml:space="preserve">lại </w:t>
      </w:r>
      <w:r w:rsidR="004873E4" w:rsidRPr="00903A00">
        <w:rPr>
          <w:rFonts w:ascii="Times New Roman" w:hAnsi="Times New Roman" w:cs="Times New Roman"/>
          <w:spacing w:val="-2"/>
          <w:lang w:val="vi-VN"/>
        </w:rPr>
        <w:t>Bộ Khoa học và Công nghệ</w:t>
      </w:r>
      <w:r w:rsidR="00090BFF" w:rsidRPr="00903A00">
        <w:rPr>
          <w:rFonts w:ascii="Times New Roman" w:hAnsi="Times New Roman" w:cs="Times New Roman"/>
          <w:spacing w:val="-2"/>
          <w:lang w:val="vi-VN"/>
        </w:rPr>
        <w:t xml:space="preserve"> để</w:t>
      </w:r>
      <w:r w:rsidR="004873E4" w:rsidRPr="00903A00">
        <w:rPr>
          <w:rFonts w:ascii="Times New Roman" w:hAnsi="Times New Roman" w:cs="Times New Roman"/>
          <w:spacing w:val="-2"/>
          <w:lang w:val="vi-VN"/>
        </w:rPr>
        <w:t xml:space="preserve">tổ chức </w:t>
      </w:r>
      <w:r w:rsidR="00F5614C" w:rsidRPr="00903A00">
        <w:rPr>
          <w:rFonts w:ascii="Times New Roman" w:hAnsi="Times New Roman" w:cs="Times New Roman"/>
          <w:spacing w:val="-2"/>
          <w:lang w:val="vi-VN"/>
        </w:rPr>
        <w:t>thẩm định kinh phí</w:t>
      </w:r>
      <w:r w:rsidR="004C6CF9" w:rsidRPr="00903A00">
        <w:rPr>
          <w:rFonts w:ascii="Times New Roman" w:hAnsi="Times New Roman" w:cs="Times New Roman"/>
          <w:spacing w:val="-2"/>
          <w:lang w:val="vi-VN"/>
        </w:rPr>
        <w:t>.</w:t>
      </w:r>
    </w:p>
    <w:p w:rsidR="00CA32B9" w:rsidRPr="00903A00" w:rsidRDefault="003F1B8E" w:rsidP="00716083">
      <w:pPr>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Bộ Khoa học và Công nghệ chỉ tổ chức thẩm định kinh phí đối với</w:t>
      </w:r>
      <w:r w:rsidR="00CA32B9" w:rsidRPr="00903A00">
        <w:rPr>
          <w:rFonts w:ascii="Times New Roman" w:hAnsi="Times New Roman" w:cs="Times New Roman"/>
          <w:lang w:val="vi-VN"/>
        </w:rPr>
        <w:t xml:space="preserve"> những nhiệm vụ Nghị định thư có đóng góp tài chính của phía đối tác nước ngoài </w:t>
      </w:r>
      <w:r w:rsidR="009D71FC" w:rsidRPr="00903A00">
        <w:rPr>
          <w:rFonts w:ascii="Times New Roman" w:hAnsi="Times New Roman" w:cs="Times New Roman"/>
          <w:lang w:val="vi-VN"/>
        </w:rPr>
        <w:t xml:space="preserve">đạt </w:t>
      </w:r>
      <w:r w:rsidR="00CA32B9" w:rsidRPr="00903A00">
        <w:rPr>
          <w:rFonts w:ascii="Times New Roman" w:hAnsi="Times New Roman" w:cs="Times New Roman"/>
          <w:lang w:val="vi-VN"/>
        </w:rPr>
        <w:t xml:space="preserve">tối thiểu </w:t>
      </w:r>
      <w:r w:rsidRPr="00903A00">
        <w:rPr>
          <w:rFonts w:ascii="Times New Roman" w:hAnsi="Times New Roman" w:cs="Times New Roman"/>
          <w:lang w:val="vi-VN"/>
        </w:rPr>
        <w:t>40</w:t>
      </w:r>
      <w:r w:rsidR="00CA32B9" w:rsidRPr="00903A00">
        <w:rPr>
          <w:rFonts w:ascii="Times New Roman" w:hAnsi="Times New Roman" w:cs="Times New Roman"/>
          <w:lang w:val="vi-VN"/>
        </w:rPr>
        <w:t>% tổng kinh phí thực hiện</w:t>
      </w:r>
      <w:r w:rsidR="00AA70B8" w:rsidRPr="00903A00">
        <w:rPr>
          <w:rFonts w:ascii="Times New Roman" w:hAnsi="Times New Roman" w:cs="Times New Roman"/>
          <w:lang w:val="vi-VN"/>
        </w:rPr>
        <w:t xml:space="preserve"> nhiệm vụ</w:t>
      </w:r>
      <w:r w:rsidR="008E0217" w:rsidRPr="00903A00">
        <w:rPr>
          <w:rFonts w:ascii="Times New Roman" w:hAnsi="Times New Roman" w:cs="Times New Roman"/>
          <w:lang w:val="vi-VN"/>
        </w:rPr>
        <w:t>, trừ trường hợp đối với các đối tác có quan hệ truyền thống đặc biệt</w:t>
      </w:r>
      <w:r w:rsidR="00CA32B9" w:rsidRPr="00903A00">
        <w:rPr>
          <w:rFonts w:ascii="Times New Roman" w:hAnsi="Times New Roman" w:cs="Times New Roman"/>
          <w:lang w:val="vi-VN"/>
        </w:rPr>
        <w:t>.</w:t>
      </w:r>
      <w:r w:rsidR="00E3107C" w:rsidRPr="00903A00">
        <w:rPr>
          <w:rFonts w:ascii="Times New Roman" w:hAnsi="Times New Roman" w:cs="Times New Roman"/>
          <w:lang w:val="vi-VN"/>
        </w:rPr>
        <w:t xml:space="preserve"> T</w:t>
      </w:r>
      <w:r w:rsidR="00C84F13" w:rsidRPr="00903A00">
        <w:rPr>
          <w:rFonts w:ascii="Times New Roman" w:hAnsi="Times New Roman" w:cs="Times New Roman"/>
          <w:lang w:val="vi-VN"/>
        </w:rPr>
        <w:t xml:space="preserve">rong thời hạn </w:t>
      </w:r>
      <w:r w:rsidR="00E3107C" w:rsidRPr="00903A00">
        <w:rPr>
          <w:rFonts w:ascii="Times New Roman" w:hAnsi="Times New Roman" w:cs="Times New Roman"/>
          <w:lang w:val="vi-VN"/>
        </w:rPr>
        <w:t>15 ngày làm việc</w:t>
      </w:r>
      <w:r w:rsidR="00C84F13" w:rsidRPr="00903A00">
        <w:rPr>
          <w:rFonts w:ascii="Times New Roman" w:hAnsi="Times New Roman" w:cs="Times New Roman"/>
          <w:lang w:val="vi-VN"/>
        </w:rPr>
        <w:t xml:space="preserve"> kể từ ngày nhận được hồ sơ</w:t>
      </w:r>
      <w:r w:rsidR="00E3107C" w:rsidRPr="00903A00">
        <w:rPr>
          <w:rFonts w:ascii="Times New Roman" w:hAnsi="Times New Roman" w:cs="Times New Roman"/>
          <w:lang w:val="vi-VN"/>
        </w:rPr>
        <w:t xml:space="preserve">, Bộ Khoa học và Công nghệ thông báo </w:t>
      </w:r>
      <w:r w:rsidR="006F2736" w:rsidRPr="00903A00">
        <w:rPr>
          <w:rFonts w:ascii="Times New Roman" w:hAnsi="Times New Roman" w:cs="Times New Roman"/>
          <w:lang w:val="vi-VN"/>
        </w:rPr>
        <w:t xml:space="preserve">từ chối tổ chức thẩm định kinh phí </w:t>
      </w:r>
      <w:r w:rsidR="00E3107C" w:rsidRPr="00903A00">
        <w:rPr>
          <w:rFonts w:ascii="Times New Roman" w:hAnsi="Times New Roman" w:cs="Times New Roman"/>
          <w:lang w:val="vi-VN"/>
        </w:rPr>
        <w:t>cho các tổ chức chủ trì những nhiệm vụ Nghị định thư có tỷ lệ đóng góp tài chính của đối tác nước ngoài không đạt tối thiểu 40% tổng kinh phí thực hiện.</w:t>
      </w:r>
    </w:p>
    <w:p w:rsidR="002B0C79" w:rsidRPr="00903A00" w:rsidRDefault="002B0C79" w:rsidP="00716083">
      <w:pPr>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2. Hồ sơ thẩm định kinh phí nhiệm vụ Nghị định thư (sau đây gọi tắt là Hồ sơ thẩm định)</w:t>
      </w:r>
      <w:r w:rsidR="004E7EBF" w:rsidRPr="00903A00">
        <w:rPr>
          <w:rFonts w:ascii="Times New Roman" w:hAnsi="Times New Roman" w:cs="Times New Roman"/>
          <w:lang w:val="vi-VN"/>
        </w:rPr>
        <w:t>bao gồm</w:t>
      </w:r>
      <w:r w:rsidRPr="00903A00">
        <w:rPr>
          <w:rFonts w:ascii="Times New Roman" w:hAnsi="Times New Roman" w:cs="Times New Roman"/>
          <w:lang w:val="vi-VN"/>
        </w:rPr>
        <w:t>:</w:t>
      </w:r>
    </w:p>
    <w:p w:rsidR="002B0C79" w:rsidRPr="00903A00" w:rsidRDefault="002B0C79" w:rsidP="00716083">
      <w:pPr>
        <w:spacing w:before="80" w:after="80" w:line="264" w:lineRule="auto"/>
        <w:ind w:firstLine="720"/>
        <w:jc w:val="both"/>
        <w:rPr>
          <w:rFonts w:ascii="Times New Roman" w:hAnsi="Times New Roman" w:cs="Times New Roman"/>
          <w:spacing w:val="-2"/>
          <w:lang w:val="vi-VN"/>
        </w:rPr>
      </w:pPr>
      <w:r w:rsidRPr="00903A00">
        <w:rPr>
          <w:rFonts w:ascii="Times New Roman" w:hAnsi="Times New Roman" w:cs="Times New Roman"/>
          <w:spacing w:val="-2"/>
          <w:lang w:val="vi-VN"/>
        </w:rPr>
        <w:t>a) Danh mục các nhiệm vụ Nghị định thư, tổ chức chủ trì</w:t>
      </w:r>
      <w:r w:rsidR="00637185" w:rsidRPr="00903A00">
        <w:rPr>
          <w:rFonts w:ascii="Times New Roman" w:hAnsi="Times New Roman" w:cs="Times New Roman"/>
          <w:spacing w:val="-2"/>
          <w:lang w:val="vi-VN"/>
        </w:rPr>
        <w:t>, chủ nhiệm</w:t>
      </w:r>
      <w:r w:rsidRPr="00903A00">
        <w:rPr>
          <w:rFonts w:ascii="Times New Roman" w:hAnsi="Times New Roman" w:cs="Times New Roman"/>
          <w:spacing w:val="-2"/>
          <w:lang w:val="vi-VN"/>
        </w:rPr>
        <w:t xml:space="preserve"> nhiệm vụ Nghị định thư đã được </w:t>
      </w:r>
      <w:r w:rsidR="0050755C" w:rsidRPr="00903A00">
        <w:rPr>
          <w:rFonts w:ascii="Times New Roman" w:hAnsi="Times New Roman" w:cs="Times New Roman"/>
          <w:spacing w:val="-2"/>
          <w:lang w:val="vi-VN"/>
        </w:rPr>
        <w:t>tuyển chọn</w:t>
      </w:r>
      <w:r w:rsidR="000017A8" w:rsidRPr="00903A00">
        <w:rPr>
          <w:rFonts w:ascii="Times New Roman" w:hAnsi="Times New Roman" w:cs="Times New Roman"/>
          <w:spacing w:val="-2"/>
          <w:lang w:val="vi-VN"/>
        </w:rPr>
        <w:t>;</w:t>
      </w:r>
    </w:p>
    <w:p w:rsidR="002B0C79" w:rsidRPr="00903A00" w:rsidRDefault="002B0C79" w:rsidP="00716083">
      <w:pPr>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b) </w:t>
      </w:r>
      <w:r w:rsidR="00B42927" w:rsidRPr="00903A00">
        <w:rPr>
          <w:rFonts w:ascii="Times New Roman" w:hAnsi="Times New Roman" w:cs="Times New Roman"/>
          <w:lang w:val="vi-VN"/>
        </w:rPr>
        <w:t>Biên bản</w:t>
      </w:r>
      <w:r w:rsidRPr="00903A00">
        <w:rPr>
          <w:rFonts w:ascii="Times New Roman" w:hAnsi="Times New Roman" w:cs="Times New Roman"/>
          <w:lang w:val="vi-VN"/>
        </w:rPr>
        <w:t xml:space="preserve"> cuộc họp Hội đồng tuyển chọn</w:t>
      </w:r>
      <w:r w:rsidR="000017A8" w:rsidRPr="00903A00">
        <w:rPr>
          <w:rFonts w:ascii="Times New Roman" w:hAnsi="Times New Roman" w:cs="Times New Roman"/>
          <w:lang w:val="vi-VN"/>
        </w:rPr>
        <w:t>;</w:t>
      </w:r>
    </w:p>
    <w:p w:rsidR="002B0C79" w:rsidRPr="00903A00" w:rsidRDefault="002B0C79" w:rsidP="00716083">
      <w:pPr>
        <w:spacing w:before="80" w:after="80" w:line="264" w:lineRule="auto"/>
        <w:ind w:firstLine="720"/>
        <w:jc w:val="both"/>
        <w:rPr>
          <w:rFonts w:ascii="Times New Roman" w:hAnsi="Times New Roman" w:cs="Times New Roman"/>
          <w:spacing w:val="-2"/>
          <w:lang w:val="vi-VN"/>
        </w:rPr>
      </w:pPr>
      <w:r w:rsidRPr="00903A00">
        <w:rPr>
          <w:rFonts w:ascii="Times New Roman" w:hAnsi="Times New Roman" w:cs="Times New Roman"/>
          <w:spacing w:val="-2"/>
          <w:lang w:val="vi-VN"/>
        </w:rPr>
        <w:t>c) Bản sao Nghị định thư đã được ký kết (kèm theo bản dịch tiếng Việt)</w:t>
      </w:r>
      <w:r w:rsidR="000017A8" w:rsidRPr="00903A00">
        <w:rPr>
          <w:rFonts w:ascii="Times New Roman" w:hAnsi="Times New Roman" w:cs="Times New Roman"/>
          <w:spacing w:val="-2"/>
          <w:lang w:val="vi-VN"/>
        </w:rPr>
        <w:t>;</w:t>
      </w:r>
    </w:p>
    <w:p w:rsidR="002B0C79" w:rsidRPr="00903A00" w:rsidRDefault="002B0C79" w:rsidP="00716083">
      <w:pPr>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d) Thuyết minh nhiệm vụ Nghị định thư đã được chỉnh sửa hoàn thiện; văn bản giải trình (của tổ chức chủ trì, chủ nhiệm nhiệm vụ) về việc tiếp thu ý kiến đóng góp của Hội đồng tu</w:t>
      </w:r>
      <w:r w:rsidR="00C74B72" w:rsidRPr="00903A00">
        <w:rPr>
          <w:rFonts w:ascii="Times New Roman" w:hAnsi="Times New Roman" w:cs="Times New Roman"/>
          <w:lang w:val="vi-VN"/>
        </w:rPr>
        <w:t>yển chọn có xác nhận của người c</w:t>
      </w:r>
      <w:r w:rsidRPr="00903A00">
        <w:rPr>
          <w:rFonts w:ascii="Times New Roman" w:hAnsi="Times New Roman" w:cs="Times New Roman"/>
          <w:lang w:val="vi-VN"/>
        </w:rPr>
        <w:t>hủ trì phiên họp Hội đồng tuyển chọn</w:t>
      </w:r>
      <w:r w:rsidR="000017A8" w:rsidRPr="00903A00">
        <w:rPr>
          <w:rFonts w:ascii="Times New Roman" w:hAnsi="Times New Roman" w:cs="Times New Roman"/>
          <w:lang w:val="vi-VN"/>
        </w:rPr>
        <w:t>;</w:t>
      </w:r>
    </w:p>
    <w:p w:rsidR="002B0C79" w:rsidRPr="00903A00" w:rsidRDefault="002B0C79" w:rsidP="00716083">
      <w:pPr>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đ) Hồ sơ tham gia tuyển chọn của tổ chức chủ trì nhiệm vụ Nghị định thư</w:t>
      </w:r>
      <w:r w:rsidR="000017A8" w:rsidRPr="00903A00">
        <w:rPr>
          <w:rFonts w:ascii="Times New Roman" w:hAnsi="Times New Roman" w:cs="Times New Roman"/>
          <w:lang w:val="vi-VN"/>
        </w:rPr>
        <w:t>;</w:t>
      </w:r>
    </w:p>
    <w:p w:rsidR="002B0C79" w:rsidRPr="00903A00" w:rsidRDefault="002B0C79" w:rsidP="00716083">
      <w:pPr>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e) Ít nhất 03 báo giá về nguyên vật liệu, máy móc, thiết bị </w:t>
      </w:r>
      <w:r w:rsidR="00FD72C8" w:rsidRPr="00903A00">
        <w:rPr>
          <w:rFonts w:ascii="Times New Roman" w:hAnsi="Times New Roman" w:cs="Times New Roman"/>
          <w:lang w:val="vi-VN"/>
        </w:rPr>
        <w:t xml:space="preserve">được </w:t>
      </w:r>
      <w:r w:rsidRPr="00903A00">
        <w:rPr>
          <w:rFonts w:ascii="Times New Roman" w:hAnsi="Times New Roman" w:cs="Times New Roman"/>
          <w:lang w:val="vi-VN"/>
        </w:rPr>
        <w:t xml:space="preserve">sử dụng để xây dựng dự toán kinh phí của nhiệm vụ Nghị định thư. Các báo giá này phải còn </w:t>
      </w:r>
      <w:r w:rsidR="00986BA1" w:rsidRPr="00903A00">
        <w:rPr>
          <w:rFonts w:ascii="Times New Roman" w:hAnsi="Times New Roman" w:cs="Times New Roman"/>
          <w:lang w:val="vi-VN"/>
        </w:rPr>
        <w:t xml:space="preserve">giá trị </w:t>
      </w:r>
      <w:r w:rsidRPr="00903A00">
        <w:rPr>
          <w:rFonts w:ascii="Times New Roman" w:hAnsi="Times New Roman" w:cs="Times New Roman"/>
          <w:lang w:val="vi-VN"/>
        </w:rPr>
        <w:t>ít nhất 30 ngày tính từ thời điểm nộp Hồ sơ thẩm định.</w:t>
      </w:r>
    </w:p>
    <w:p w:rsidR="00976A81" w:rsidRPr="00903A00" w:rsidRDefault="002B0C79" w:rsidP="00D379B7">
      <w:pPr>
        <w:spacing w:before="60" w:after="60" w:line="264" w:lineRule="auto"/>
        <w:ind w:firstLine="720"/>
        <w:jc w:val="both"/>
        <w:rPr>
          <w:rFonts w:ascii="Times New Roman" w:hAnsi="Times New Roman" w:cs="Times New Roman"/>
          <w:spacing w:val="-2"/>
          <w:lang w:val="vi-VN"/>
        </w:rPr>
      </w:pPr>
      <w:r w:rsidRPr="00903A00">
        <w:rPr>
          <w:rFonts w:ascii="Times New Roman" w:hAnsi="Times New Roman" w:cs="Times New Roman"/>
          <w:spacing w:val="-2"/>
          <w:lang w:val="vi-VN"/>
        </w:rPr>
        <w:t xml:space="preserve">3. </w:t>
      </w:r>
      <w:r w:rsidR="00592CA1" w:rsidRPr="00903A00">
        <w:rPr>
          <w:rFonts w:ascii="Times New Roman" w:hAnsi="Times New Roman" w:cs="Times New Roman"/>
          <w:spacing w:val="-2"/>
          <w:lang w:val="vi-VN"/>
        </w:rPr>
        <w:t xml:space="preserve">Bộ trưởng Bộ Khoa học và </w:t>
      </w:r>
      <w:r w:rsidR="00592CA1" w:rsidRPr="00903A00">
        <w:rPr>
          <w:rFonts w:ascii="Times New Roman" w:hAnsi="Times New Roman" w:cs="Times New Roman"/>
          <w:bCs/>
          <w:spacing w:val="-2"/>
          <w:lang w:val="vi-VN"/>
        </w:rPr>
        <w:t>Công</w:t>
      </w:r>
      <w:r w:rsidR="00592CA1" w:rsidRPr="00903A00">
        <w:rPr>
          <w:rFonts w:ascii="Times New Roman" w:hAnsi="Times New Roman" w:cs="Times New Roman"/>
          <w:spacing w:val="-2"/>
          <w:lang w:val="vi-VN"/>
        </w:rPr>
        <w:t xml:space="preserve"> nghệ thành lập Tổ thẩm định nhiệm vụ </w:t>
      </w:r>
      <w:r w:rsidR="004F1406" w:rsidRPr="00903A00">
        <w:rPr>
          <w:rFonts w:ascii="Times New Roman" w:hAnsi="Times New Roman" w:cs="Times New Roman"/>
          <w:spacing w:val="-2"/>
          <w:lang w:val="vi-VN"/>
        </w:rPr>
        <w:t xml:space="preserve">Nghị </w:t>
      </w:r>
      <w:r w:rsidR="00592CA1" w:rsidRPr="00903A00">
        <w:rPr>
          <w:rFonts w:ascii="Times New Roman" w:hAnsi="Times New Roman" w:cs="Times New Roman"/>
          <w:spacing w:val="-2"/>
          <w:lang w:val="vi-VN"/>
        </w:rPr>
        <w:t>định thư (sau đây gọi là Tổ thẩm định)</w:t>
      </w:r>
      <w:r w:rsidR="00E22B1B" w:rsidRPr="00903A00">
        <w:rPr>
          <w:rFonts w:ascii="Times New Roman" w:hAnsi="Times New Roman" w:cs="Times New Roman"/>
          <w:spacing w:val="-2"/>
          <w:lang w:val="vi-VN"/>
        </w:rPr>
        <w:t xml:space="preserve"> bao gồm</w:t>
      </w:r>
      <w:r w:rsidR="002E665F" w:rsidRPr="00903A00">
        <w:rPr>
          <w:rFonts w:ascii="Times New Roman" w:hAnsi="Times New Roman" w:cs="Times New Roman"/>
          <w:spacing w:val="-2"/>
          <w:lang w:val="vi-VN"/>
        </w:rPr>
        <w:t>03</w:t>
      </w:r>
      <w:r w:rsidR="00976A81" w:rsidRPr="00903A00">
        <w:rPr>
          <w:rFonts w:ascii="Times New Roman" w:hAnsi="Times New Roman" w:cs="Times New Roman"/>
          <w:spacing w:val="-2"/>
          <w:lang w:val="vi-VN"/>
        </w:rPr>
        <w:t xml:space="preserve"> thành viên</w:t>
      </w:r>
      <w:r w:rsidR="00CF6C23" w:rsidRPr="00903A00">
        <w:rPr>
          <w:rFonts w:ascii="Times New Roman" w:hAnsi="Times New Roman" w:cs="Times New Roman"/>
          <w:spacing w:val="-2"/>
          <w:lang w:val="vi-VN"/>
        </w:rPr>
        <w:t>,</w:t>
      </w:r>
      <w:r w:rsidR="00976A81" w:rsidRPr="00903A00">
        <w:rPr>
          <w:rFonts w:ascii="Times New Roman" w:hAnsi="Times New Roman" w:cs="Times New Roman"/>
          <w:spacing w:val="-2"/>
          <w:lang w:val="vi-VN"/>
        </w:rPr>
        <w:t xml:space="preserve"> trong đó: </w:t>
      </w:r>
    </w:p>
    <w:p w:rsidR="00F06A4E" w:rsidRPr="00903A00" w:rsidRDefault="00E22B1B" w:rsidP="00D379B7">
      <w:pPr>
        <w:pStyle w:val="ListParagraph"/>
        <w:numPr>
          <w:ilvl w:val="0"/>
          <w:numId w:val="18"/>
        </w:numPr>
        <w:tabs>
          <w:tab w:val="left" w:pos="851"/>
          <w:tab w:val="left" w:pos="993"/>
        </w:tabs>
        <w:spacing w:before="60" w:after="60" w:line="264" w:lineRule="auto"/>
        <w:ind w:left="0" w:firstLine="720"/>
        <w:jc w:val="both"/>
        <w:rPr>
          <w:rFonts w:ascii="Times New Roman" w:hAnsi="Times New Roman" w:cs="Times New Roman"/>
          <w:lang w:val="vi-VN"/>
        </w:rPr>
      </w:pPr>
      <w:r w:rsidRPr="00903A00">
        <w:rPr>
          <w:rFonts w:ascii="Times New Roman" w:hAnsi="Times New Roman" w:cs="Times New Roman"/>
          <w:lang w:val="vi-VN"/>
        </w:rPr>
        <w:lastRenderedPageBreak/>
        <w:t>Tổ trưởn</w:t>
      </w:r>
      <w:r w:rsidR="00CF6C23" w:rsidRPr="00903A00">
        <w:rPr>
          <w:rFonts w:ascii="Times New Roman" w:hAnsi="Times New Roman" w:cs="Times New Roman"/>
          <w:lang w:val="vi-VN"/>
        </w:rPr>
        <w:t>g Tổ thẩm định là L</w:t>
      </w:r>
      <w:r w:rsidRPr="00903A00">
        <w:rPr>
          <w:rFonts w:ascii="Times New Roman" w:hAnsi="Times New Roman" w:cs="Times New Roman"/>
          <w:lang w:val="vi-VN"/>
        </w:rPr>
        <w:t>ãnh đạo đơn vị quản lý nhiệm vụ Nghị định thư</w:t>
      </w:r>
      <w:r w:rsidR="000E0606" w:rsidRPr="00903A00">
        <w:rPr>
          <w:rFonts w:ascii="Times New Roman" w:hAnsi="Times New Roman" w:cs="Times New Roman"/>
          <w:lang w:val="vi-VN"/>
        </w:rPr>
        <w:t>;</w:t>
      </w:r>
    </w:p>
    <w:p w:rsidR="00E22B1B" w:rsidRPr="00903A00" w:rsidRDefault="00E22B1B" w:rsidP="00D379B7">
      <w:pPr>
        <w:pStyle w:val="ListParagraph"/>
        <w:numPr>
          <w:ilvl w:val="0"/>
          <w:numId w:val="18"/>
        </w:numPr>
        <w:tabs>
          <w:tab w:val="left" w:pos="851"/>
          <w:tab w:val="left" w:pos="993"/>
        </w:tabs>
        <w:spacing w:before="60" w:after="60" w:line="264" w:lineRule="auto"/>
        <w:ind w:left="0" w:firstLine="720"/>
        <w:jc w:val="both"/>
        <w:rPr>
          <w:rFonts w:ascii="Times New Roman" w:hAnsi="Times New Roman" w:cs="Times New Roman"/>
          <w:lang w:val="vi-VN"/>
        </w:rPr>
      </w:pPr>
      <w:r w:rsidRPr="00903A00">
        <w:rPr>
          <w:rFonts w:ascii="Times New Roman" w:hAnsi="Times New Roman" w:cs="Times New Roman"/>
          <w:lang w:val="vi-VN"/>
        </w:rPr>
        <w:t>Tổ phó Tổ thẩm định</w:t>
      </w:r>
      <w:r w:rsidR="00CF6C23" w:rsidRPr="00903A00">
        <w:rPr>
          <w:rFonts w:ascii="Times New Roman" w:hAnsi="Times New Roman" w:cs="Times New Roman"/>
          <w:lang w:val="vi-VN"/>
        </w:rPr>
        <w:t xml:space="preserve"> là </w:t>
      </w:r>
      <w:r w:rsidR="000E0606" w:rsidRPr="00903A00">
        <w:rPr>
          <w:rFonts w:ascii="Times New Roman" w:hAnsi="Times New Roman" w:cs="Times New Roman"/>
          <w:lang w:val="vi-VN"/>
        </w:rPr>
        <w:t>đại diện</w:t>
      </w:r>
      <w:r w:rsidRPr="00903A00">
        <w:rPr>
          <w:rFonts w:ascii="Times New Roman" w:hAnsi="Times New Roman" w:cs="Times New Roman"/>
          <w:lang w:val="vi-VN"/>
        </w:rPr>
        <w:t xml:space="preserve"> đơn vị quản lý </w:t>
      </w:r>
      <w:r w:rsidR="000B5146" w:rsidRPr="00903A00">
        <w:rPr>
          <w:rFonts w:ascii="Times New Roman" w:hAnsi="Times New Roman" w:cs="Times New Roman"/>
          <w:lang w:val="vi-VN"/>
        </w:rPr>
        <w:t>kinh phí</w:t>
      </w:r>
      <w:r w:rsidR="000E0606" w:rsidRPr="00903A00">
        <w:rPr>
          <w:rFonts w:ascii="Times New Roman" w:hAnsi="Times New Roman" w:cs="Times New Roman"/>
          <w:lang w:val="vi-VN"/>
        </w:rPr>
        <w:t xml:space="preserve"> của Bộ Khoa học và Công nghệ;</w:t>
      </w:r>
    </w:p>
    <w:p w:rsidR="00CF6C23" w:rsidRPr="00903A00" w:rsidRDefault="00930F5B" w:rsidP="00D379B7">
      <w:pPr>
        <w:spacing w:before="60" w:after="60" w:line="264" w:lineRule="auto"/>
        <w:jc w:val="both"/>
        <w:rPr>
          <w:rFonts w:ascii="Times New Roman" w:hAnsi="Times New Roman" w:cs="Times New Roman"/>
          <w:lang w:val="vi-VN"/>
        </w:rPr>
      </w:pPr>
      <w:r w:rsidRPr="00903A00">
        <w:rPr>
          <w:rFonts w:ascii="Times New Roman" w:hAnsi="Times New Roman" w:cs="Times New Roman"/>
          <w:lang w:val="vi-VN"/>
        </w:rPr>
        <w:tab/>
        <w:t xml:space="preserve">c) </w:t>
      </w:r>
      <w:r w:rsidR="00CF6C23" w:rsidRPr="00903A00">
        <w:rPr>
          <w:rFonts w:ascii="Times New Roman" w:hAnsi="Times New Roman" w:cs="Times New Roman"/>
          <w:lang w:val="vi-VN"/>
        </w:rPr>
        <w:t>01 thành viên là Chủ tịch hoặc Phó chủ tịch hoặc chuyên gia phản biện của Hội đồng tu</w:t>
      </w:r>
      <w:r w:rsidR="000E0606" w:rsidRPr="00903A00">
        <w:rPr>
          <w:rFonts w:ascii="Times New Roman" w:hAnsi="Times New Roman" w:cs="Times New Roman"/>
          <w:lang w:val="vi-VN"/>
        </w:rPr>
        <w:t>yển chọn nhiệm vụ Nghị định thư</w:t>
      </w:r>
      <w:r w:rsidRPr="00903A00">
        <w:rPr>
          <w:rFonts w:ascii="Times New Roman" w:hAnsi="Times New Roman" w:cs="Times New Roman"/>
          <w:lang w:val="vi-VN"/>
        </w:rPr>
        <w:t>.</w:t>
      </w:r>
    </w:p>
    <w:p w:rsidR="00592CA1" w:rsidRPr="00903A00" w:rsidRDefault="00CE7FB8" w:rsidP="00D379B7">
      <w:pPr>
        <w:spacing w:before="60" w:after="60" w:line="264" w:lineRule="auto"/>
        <w:ind w:firstLine="720"/>
        <w:jc w:val="both"/>
        <w:rPr>
          <w:rFonts w:ascii="Times New Roman" w:hAnsi="Times New Roman" w:cs="Times New Roman"/>
          <w:lang w:val="vi-VN"/>
        </w:rPr>
      </w:pPr>
      <w:r w:rsidRPr="00903A00">
        <w:rPr>
          <w:rFonts w:ascii="Times New Roman" w:hAnsi="Times New Roman" w:cs="Times New Roman"/>
          <w:lang w:val="vi-VN"/>
        </w:rPr>
        <w:t>4</w:t>
      </w:r>
      <w:r w:rsidR="00CF6C23" w:rsidRPr="00903A00">
        <w:rPr>
          <w:rFonts w:ascii="Times New Roman" w:hAnsi="Times New Roman" w:cs="Times New Roman"/>
          <w:lang w:val="vi-VN"/>
        </w:rPr>
        <w:t>.</w:t>
      </w:r>
      <w:r w:rsidR="00FC3E31" w:rsidRPr="00903A00">
        <w:rPr>
          <w:rFonts w:ascii="Times New Roman" w:hAnsi="Times New Roman" w:cs="Times New Roman"/>
          <w:lang w:val="vi-VN"/>
        </w:rPr>
        <w:t>Tổ thẩm định làm việc khi có đầy đủ các thành viên tham dự. T</w:t>
      </w:r>
      <w:r w:rsidR="001C3A21" w:rsidRPr="00903A00">
        <w:rPr>
          <w:rFonts w:ascii="Times New Roman" w:hAnsi="Times New Roman" w:cs="Times New Roman"/>
          <w:lang w:val="vi-VN"/>
        </w:rPr>
        <w:t>rách nhiệm</w:t>
      </w:r>
      <w:r w:rsidR="000B5146" w:rsidRPr="00903A00">
        <w:rPr>
          <w:rFonts w:ascii="Times New Roman" w:hAnsi="Times New Roman" w:cs="Times New Roman"/>
          <w:lang w:val="vi-VN"/>
        </w:rPr>
        <w:t>,</w:t>
      </w:r>
      <w:r w:rsidR="001C3A21" w:rsidRPr="00903A00">
        <w:rPr>
          <w:rFonts w:ascii="Times New Roman" w:hAnsi="Times New Roman" w:cs="Times New Roman"/>
          <w:lang w:val="vi-VN"/>
        </w:rPr>
        <w:t xml:space="preserve"> trình tự và nội dung làm việc của </w:t>
      </w:r>
      <w:r w:rsidR="000B26E1" w:rsidRPr="00903A00">
        <w:rPr>
          <w:rFonts w:ascii="Times New Roman" w:hAnsi="Times New Roman" w:cs="Times New Roman"/>
          <w:lang w:val="vi-VN"/>
        </w:rPr>
        <w:t xml:space="preserve">Tổ thẩm định </w:t>
      </w:r>
      <w:r w:rsidR="003B3E17" w:rsidRPr="00903A00">
        <w:rPr>
          <w:rFonts w:ascii="Times New Roman" w:hAnsi="Times New Roman" w:cs="Times New Roman"/>
          <w:lang w:val="vi-VN"/>
        </w:rPr>
        <w:t xml:space="preserve">thực hiện </w:t>
      </w:r>
      <w:r w:rsidR="000B26E1" w:rsidRPr="00903A00">
        <w:rPr>
          <w:rFonts w:ascii="Times New Roman" w:hAnsi="Times New Roman" w:cs="Times New Roman"/>
          <w:lang w:val="vi-VN"/>
        </w:rPr>
        <w:t xml:space="preserve">theo quy định tại </w:t>
      </w:r>
      <w:r w:rsidR="00EB5AE3" w:rsidRPr="00903A00">
        <w:rPr>
          <w:rFonts w:ascii="Times New Roman" w:hAnsi="Times New Roman" w:cs="Times New Roman"/>
          <w:lang w:val="vi-VN"/>
        </w:rPr>
        <w:t xml:space="preserve">Khoản 2 </w:t>
      </w:r>
      <w:r w:rsidR="003B3E17" w:rsidRPr="00903A00">
        <w:rPr>
          <w:rFonts w:ascii="Times New Roman" w:hAnsi="Times New Roman" w:cs="Times New Roman"/>
          <w:lang w:val="vi-VN"/>
        </w:rPr>
        <w:t xml:space="preserve">Điều </w:t>
      </w:r>
      <w:r w:rsidR="000A284E" w:rsidRPr="00903A00">
        <w:rPr>
          <w:rFonts w:ascii="Times New Roman" w:hAnsi="Times New Roman" w:cs="Times New Roman"/>
          <w:lang w:val="vi-VN"/>
        </w:rPr>
        <w:t>13</w:t>
      </w:r>
      <w:r w:rsidR="00524034" w:rsidRPr="00903A00">
        <w:rPr>
          <w:rFonts w:ascii="Times New Roman" w:hAnsi="Times New Roman" w:cs="Times New Roman"/>
          <w:lang w:val="vi-VN"/>
        </w:rPr>
        <w:t>,</w:t>
      </w:r>
      <w:r w:rsidR="000B5146" w:rsidRPr="00903A00">
        <w:rPr>
          <w:rFonts w:ascii="Times New Roman" w:hAnsi="Times New Roman" w:cs="Times New Roman"/>
          <w:lang w:val="vi-VN"/>
        </w:rPr>
        <w:t xml:space="preserve">các </w:t>
      </w:r>
      <w:r w:rsidR="00524034" w:rsidRPr="00903A00">
        <w:rPr>
          <w:rFonts w:ascii="Times New Roman" w:hAnsi="Times New Roman" w:cs="Times New Roman"/>
          <w:lang w:val="vi-VN"/>
        </w:rPr>
        <w:t xml:space="preserve">Khoản 1, 2, 3, 4 và 5 </w:t>
      </w:r>
      <w:r w:rsidR="003B3E17" w:rsidRPr="00903A00">
        <w:rPr>
          <w:rFonts w:ascii="Times New Roman" w:hAnsi="Times New Roman" w:cs="Times New Roman"/>
          <w:lang w:val="vi-VN"/>
        </w:rPr>
        <w:t xml:space="preserve">Điều </w:t>
      </w:r>
      <w:r w:rsidR="000A284E" w:rsidRPr="00903A00">
        <w:rPr>
          <w:rFonts w:ascii="Times New Roman" w:hAnsi="Times New Roman" w:cs="Times New Roman"/>
          <w:lang w:val="vi-VN"/>
        </w:rPr>
        <w:t>14</w:t>
      </w:r>
      <w:r w:rsidR="000B26E1" w:rsidRPr="00903A00">
        <w:rPr>
          <w:rFonts w:ascii="Times New Roman" w:hAnsi="Times New Roman" w:cs="Times New Roman"/>
          <w:lang w:val="vi-VN"/>
        </w:rPr>
        <w:t xml:space="preserve"> Thông </w:t>
      </w:r>
      <w:r w:rsidR="00F1250C" w:rsidRPr="00903A00">
        <w:rPr>
          <w:rFonts w:ascii="Times New Roman" w:hAnsi="Times New Roman" w:cs="Times New Roman"/>
          <w:lang w:val="vi-VN"/>
        </w:rPr>
        <w:t>tư</w:t>
      </w:r>
      <w:r w:rsidR="00554C27" w:rsidRPr="003942A0">
        <w:rPr>
          <w:rFonts w:ascii="Times New Roman" w:hAnsi="Times New Roman" w:cs="Times New Roman"/>
          <w:lang w:val="vi-VN"/>
        </w:rPr>
        <w:t xml:space="preserve"> số</w:t>
      </w:r>
      <w:r w:rsidR="006B4149" w:rsidRPr="00903A00">
        <w:rPr>
          <w:rFonts w:ascii="Times New Roman" w:hAnsi="Times New Roman" w:cs="Times New Roman"/>
          <w:lang w:val="vi-VN"/>
        </w:rPr>
        <w:t xml:space="preserve"> 10</w:t>
      </w:r>
      <w:r w:rsidR="00524034" w:rsidRPr="00903A00">
        <w:rPr>
          <w:rFonts w:ascii="Times New Roman" w:hAnsi="Times New Roman" w:cs="Times New Roman"/>
          <w:lang w:val="vi-VN"/>
        </w:rPr>
        <w:t>/2014/TT-BKH</w:t>
      </w:r>
      <w:r w:rsidR="000B26E1" w:rsidRPr="00903A00">
        <w:rPr>
          <w:rFonts w:ascii="Times New Roman" w:hAnsi="Times New Roman" w:cs="Times New Roman"/>
          <w:lang w:val="vi-VN"/>
        </w:rPr>
        <w:t>CN.</w:t>
      </w:r>
    </w:p>
    <w:p w:rsidR="000B15CB" w:rsidRPr="00903A00" w:rsidRDefault="00524034" w:rsidP="00D379B7">
      <w:pPr>
        <w:spacing w:before="60" w:after="60" w:line="264" w:lineRule="auto"/>
        <w:ind w:firstLine="720"/>
        <w:jc w:val="both"/>
        <w:rPr>
          <w:rFonts w:ascii="Times New Roman" w:hAnsi="Times New Roman"/>
          <w:spacing w:val="-4"/>
          <w:lang w:val="vi-VN"/>
        </w:rPr>
      </w:pPr>
      <w:r w:rsidRPr="00903A00">
        <w:rPr>
          <w:rFonts w:ascii="Times New Roman" w:hAnsi="Times New Roman"/>
          <w:spacing w:val="-4"/>
          <w:lang w:val="vi-VN"/>
        </w:rPr>
        <w:t xml:space="preserve">Thành viên Tổ thẩm định tiến hành đánh giá </w:t>
      </w:r>
      <w:r w:rsidR="00A25E21" w:rsidRPr="00903A00">
        <w:rPr>
          <w:rFonts w:ascii="Times New Roman" w:hAnsi="Times New Roman"/>
          <w:spacing w:val="-4"/>
          <w:lang w:val="vi-VN"/>
        </w:rPr>
        <w:t xml:space="preserve">theo </w:t>
      </w:r>
      <w:r w:rsidR="00FF0995" w:rsidRPr="003942A0">
        <w:rPr>
          <w:rFonts w:ascii="Times New Roman" w:hAnsi="Times New Roman"/>
          <w:spacing w:val="-4"/>
          <w:lang w:val="vi-VN"/>
        </w:rPr>
        <w:t>M</w:t>
      </w:r>
      <w:r w:rsidR="00FF0995" w:rsidRPr="00903A00">
        <w:rPr>
          <w:rFonts w:ascii="Times New Roman" w:hAnsi="Times New Roman"/>
          <w:spacing w:val="-4"/>
          <w:lang w:val="vi-VN"/>
        </w:rPr>
        <w:t xml:space="preserve">ẫu </w:t>
      </w:r>
      <w:r w:rsidR="000448EA" w:rsidRPr="00903A00">
        <w:rPr>
          <w:rFonts w:ascii="Times New Roman" w:hAnsi="Times New Roman" w:cs="Times New Roman"/>
          <w:spacing w:val="-4"/>
          <w:lang w:val="vi-VN"/>
        </w:rPr>
        <w:t xml:space="preserve">5 </w:t>
      </w:r>
      <w:r w:rsidR="000B15CB" w:rsidRPr="00903A00">
        <w:rPr>
          <w:rFonts w:ascii="Times New Roman" w:hAnsi="Times New Roman"/>
          <w:spacing w:val="-4"/>
          <w:lang w:val="vi-VN"/>
        </w:rPr>
        <w:t xml:space="preserve">quy định tại </w:t>
      </w:r>
      <w:r w:rsidR="000B15CB" w:rsidRPr="00903A00">
        <w:rPr>
          <w:rFonts w:ascii="Times New Roman" w:hAnsi="Times New Roman" w:cs="Times New Roman"/>
          <w:spacing w:val="-4"/>
          <w:lang w:val="vi-VN"/>
        </w:rPr>
        <w:t xml:space="preserve">Phụ lục </w:t>
      </w:r>
      <w:r w:rsidR="00985B5A" w:rsidRPr="00903A00">
        <w:rPr>
          <w:rFonts w:ascii="Times New Roman" w:hAnsi="Times New Roman" w:cs="Times New Roman"/>
          <w:spacing w:val="-4"/>
          <w:lang w:val="vi-VN"/>
        </w:rPr>
        <w:t>ban hành kèm theo</w:t>
      </w:r>
      <w:r w:rsidR="000B15CB" w:rsidRPr="00903A00">
        <w:rPr>
          <w:rFonts w:ascii="Times New Roman" w:hAnsi="Times New Roman"/>
          <w:spacing w:val="-4"/>
          <w:lang w:val="vi-VN"/>
        </w:rPr>
        <w:t xml:space="preserve"> Thông tư này</w:t>
      </w:r>
      <w:r w:rsidR="009B0D40" w:rsidRPr="00903A00">
        <w:rPr>
          <w:rFonts w:ascii="Times New Roman" w:hAnsi="Times New Roman"/>
          <w:spacing w:val="-4"/>
          <w:lang w:val="vi-VN"/>
        </w:rPr>
        <w:t>.</w:t>
      </w:r>
    </w:p>
    <w:p w:rsidR="002136BE" w:rsidRPr="00903A00" w:rsidRDefault="000B15CB" w:rsidP="00D379B7">
      <w:pPr>
        <w:tabs>
          <w:tab w:val="num" w:pos="1170"/>
        </w:tabs>
        <w:spacing w:before="60" w:after="60" w:line="264" w:lineRule="auto"/>
        <w:ind w:firstLine="720"/>
        <w:jc w:val="both"/>
        <w:rPr>
          <w:rFonts w:ascii="Times New Roman" w:hAnsi="Times New Roman"/>
          <w:lang w:val="vi-VN"/>
        </w:rPr>
      </w:pPr>
      <w:r w:rsidRPr="00903A00">
        <w:rPr>
          <w:rFonts w:ascii="Times New Roman" w:hAnsi="Times New Roman"/>
          <w:lang w:val="vi-VN"/>
        </w:rPr>
        <w:t>Thư ký</w:t>
      </w:r>
      <w:r w:rsidR="00F83B37" w:rsidRPr="00903A00">
        <w:rPr>
          <w:rFonts w:ascii="Times New Roman" w:hAnsi="Times New Roman"/>
          <w:lang w:val="vi-VN"/>
        </w:rPr>
        <w:t xml:space="preserve">hành chính </w:t>
      </w:r>
      <w:r w:rsidRPr="00903A00">
        <w:rPr>
          <w:rFonts w:ascii="Times New Roman" w:hAnsi="Times New Roman"/>
          <w:lang w:val="vi-VN"/>
        </w:rPr>
        <w:t xml:space="preserve">hoàn thiện </w:t>
      </w:r>
      <w:r w:rsidR="00B42927" w:rsidRPr="00903A00">
        <w:rPr>
          <w:rFonts w:ascii="Times New Roman" w:hAnsi="Times New Roman"/>
          <w:lang w:val="vi-VN"/>
        </w:rPr>
        <w:t>Biên bản</w:t>
      </w:r>
      <w:r w:rsidRPr="00903A00">
        <w:rPr>
          <w:rFonts w:ascii="Times New Roman" w:hAnsi="Times New Roman"/>
          <w:lang w:val="vi-VN"/>
        </w:rPr>
        <w:t xml:space="preserve"> thẩm định</w:t>
      </w:r>
      <w:r w:rsidR="00F83B37" w:rsidRPr="00903A00">
        <w:rPr>
          <w:rFonts w:ascii="Times New Roman" w:hAnsi="Times New Roman"/>
          <w:lang w:val="vi-VN"/>
        </w:rPr>
        <w:t xml:space="preserve"> nhiệm vụ Nghị định thư</w:t>
      </w:r>
      <w:r w:rsidRPr="00903A00">
        <w:rPr>
          <w:rFonts w:ascii="Times New Roman" w:hAnsi="Times New Roman"/>
          <w:lang w:val="vi-VN"/>
        </w:rPr>
        <w:t xml:space="preserve">theo </w:t>
      </w:r>
      <w:r w:rsidR="00FF0995" w:rsidRPr="003942A0">
        <w:rPr>
          <w:rFonts w:ascii="Times New Roman" w:hAnsi="Times New Roman"/>
          <w:lang w:val="vi-VN"/>
        </w:rPr>
        <w:t>M</w:t>
      </w:r>
      <w:r w:rsidR="00FF0995" w:rsidRPr="00903A00">
        <w:rPr>
          <w:rFonts w:ascii="Times New Roman" w:hAnsi="Times New Roman"/>
          <w:lang w:val="vi-VN"/>
        </w:rPr>
        <w:t xml:space="preserve">ẫu </w:t>
      </w:r>
      <w:r w:rsidR="000448EA" w:rsidRPr="00903A00">
        <w:rPr>
          <w:rFonts w:ascii="Times New Roman" w:hAnsi="Times New Roman" w:cs="Times New Roman"/>
          <w:lang w:val="vi-VN"/>
        </w:rPr>
        <w:t xml:space="preserve">6 </w:t>
      </w:r>
      <w:r w:rsidRPr="00903A00">
        <w:rPr>
          <w:rFonts w:ascii="Times New Roman" w:hAnsi="Times New Roman"/>
          <w:lang w:val="vi-VN"/>
        </w:rPr>
        <w:t xml:space="preserve">quy định tại </w:t>
      </w:r>
      <w:r w:rsidRPr="00903A00">
        <w:rPr>
          <w:rFonts w:ascii="Times New Roman" w:hAnsi="Times New Roman" w:cs="Times New Roman"/>
          <w:lang w:val="vi-VN"/>
        </w:rPr>
        <w:t xml:space="preserve">Phụ lục </w:t>
      </w:r>
      <w:r w:rsidR="00985B5A" w:rsidRPr="00903A00">
        <w:rPr>
          <w:rFonts w:ascii="Times New Roman" w:hAnsi="Times New Roman" w:cs="Times New Roman"/>
          <w:lang w:val="vi-VN"/>
        </w:rPr>
        <w:t>ban hành kèm theo</w:t>
      </w:r>
      <w:r w:rsidRPr="00903A00">
        <w:rPr>
          <w:rFonts w:ascii="Times New Roman" w:hAnsi="Times New Roman"/>
          <w:lang w:val="vi-VN"/>
        </w:rPr>
        <w:t xml:space="preserve"> Thông tư này</w:t>
      </w:r>
      <w:r w:rsidR="00B35C77" w:rsidRPr="00903A00">
        <w:rPr>
          <w:rFonts w:ascii="Times New Roman" w:hAnsi="Times New Roman"/>
          <w:lang w:val="vi-VN"/>
        </w:rPr>
        <w:t>.</w:t>
      </w:r>
    </w:p>
    <w:p w:rsidR="00162D63" w:rsidRPr="00903A00" w:rsidRDefault="002136BE" w:rsidP="00D379B7">
      <w:pPr>
        <w:tabs>
          <w:tab w:val="num" w:pos="1170"/>
        </w:tabs>
        <w:spacing w:before="60" w:after="60" w:line="264" w:lineRule="auto"/>
        <w:ind w:firstLine="720"/>
        <w:jc w:val="both"/>
        <w:rPr>
          <w:rFonts w:ascii="Times New Roman" w:hAnsi="Times New Roman" w:cs="Times New Roman"/>
          <w:spacing w:val="-2"/>
          <w:lang w:val="vi-VN"/>
        </w:rPr>
      </w:pPr>
      <w:r w:rsidRPr="00903A00">
        <w:rPr>
          <w:rFonts w:ascii="Times New Roman" w:hAnsi="Times New Roman" w:cs="Times New Roman"/>
          <w:lang w:val="vi-VN"/>
        </w:rPr>
        <w:t xml:space="preserve">5. </w:t>
      </w:r>
      <w:r w:rsidR="009315C8" w:rsidRPr="00903A00">
        <w:rPr>
          <w:rFonts w:ascii="Times New Roman" w:hAnsi="Times New Roman" w:cs="Times New Roman"/>
          <w:lang w:val="vi-VN"/>
        </w:rPr>
        <w:t>T</w:t>
      </w:r>
      <w:r w:rsidR="000B5146" w:rsidRPr="00903A00">
        <w:rPr>
          <w:rFonts w:ascii="Times New Roman" w:hAnsi="Times New Roman" w:cs="Times New Roman"/>
          <w:lang w:val="vi-VN"/>
        </w:rPr>
        <w:t xml:space="preserve">rong thời hạn </w:t>
      </w:r>
      <w:r w:rsidR="009315C8" w:rsidRPr="00903A00">
        <w:rPr>
          <w:rFonts w:ascii="Times New Roman" w:hAnsi="Times New Roman" w:cs="Times New Roman"/>
          <w:lang w:val="vi-VN"/>
        </w:rPr>
        <w:t>15 ngày</w:t>
      </w:r>
      <w:r w:rsidR="000B5146" w:rsidRPr="00903A00">
        <w:rPr>
          <w:rFonts w:ascii="Times New Roman" w:hAnsi="Times New Roman" w:cs="Times New Roman"/>
          <w:lang w:val="vi-VN"/>
        </w:rPr>
        <w:t xml:space="preserve"> làm việc kể từ ngày kết thúc </w:t>
      </w:r>
      <w:r w:rsidR="009315C8" w:rsidRPr="00903A00">
        <w:rPr>
          <w:rFonts w:ascii="Times New Roman" w:hAnsi="Times New Roman" w:cs="Times New Roman"/>
          <w:lang w:val="vi-VN"/>
        </w:rPr>
        <w:t>phiên họp của Tổ thẩm định, c</w:t>
      </w:r>
      <w:r w:rsidRPr="00903A00">
        <w:rPr>
          <w:rFonts w:ascii="Times New Roman" w:hAnsi="Times New Roman" w:cs="Times New Roman"/>
          <w:lang w:val="vi-VN"/>
        </w:rPr>
        <w:t xml:space="preserve">ác tổ chức chủ trì và chủ nhiệm nhiệm vụ có trách nhiệm bổ sung, hoàn chỉnh Thuyết minh nhiệm vụ Nghị định thư theo Biên bản thẩm định của </w:t>
      </w:r>
      <w:r w:rsidR="00EB2B56" w:rsidRPr="00903A00">
        <w:rPr>
          <w:rFonts w:ascii="Times New Roman" w:hAnsi="Times New Roman" w:cs="Times New Roman"/>
          <w:lang w:val="vi-VN"/>
        </w:rPr>
        <w:t xml:space="preserve">Tổ thẩm định và </w:t>
      </w:r>
      <w:r w:rsidR="00A27D4C" w:rsidRPr="00903A00">
        <w:rPr>
          <w:rFonts w:ascii="Times New Roman" w:hAnsi="Times New Roman" w:cs="Times New Roman"/>
          <w:lang w:val="vi-VN"/>
        </w:rPr>
        <w:t>gửi về Bộ Khoa học và Công nghệ</w:t>
      </w:r>
      <w:r w:rsidRPr="00903A00">
        <w:rPr>
          <w:rFonts w:ascii="Times New Roman" w:hAnsi="Times New Roman" w:cs="Times New Roman"/>
          <w:lang w:val="vi-VN"/>
        </w:rPr>
        <w:t>.</w:t>
      </w:r>
      <w:r w:rsidR="00B35C77" w:rsidRPr="00903A00">
        <w:rPr>
          <w:rFonts w:ascii="Times New Roman" w:hAnsi="Times New Roman"/>
          <w:lang w:val="vi-VN"/>
        </w:rPr>
        <w:t xml:space="preserve">Đơn vị quản lý nhiệm vụ Nghị định thư </w:t>
      </w:r>
      <w:r w:rsidR="00162D63" w:rsidRPr="00903A00">
        <w:rPr>
          <w:rFonts w:ascii="Times New Roman" w:hAnsi="Times New Roman" w:cs="Times New Roman"/>
          <w:lang w:val="vi-VN"/>
        </w:rPr>
        <w:t xml:space="preserve">tổng hợp trình Bộ trưởng Bộ Khoa học và Công nghệ quyết định </w:t>
      </w:r>
      <w:r w:rsidR="00162D63" w:rsidRPr="00903A00">
        <w:rPr>
          <w:rFonts w:ascii="Times New Roman" w:hAnsi="Times New Roman" w:cs="Times New Roman"/>
          <w:spacing w:val="-2"/>
          <w:lang w:val="vi-VN"/>
        </w:rPr>
        <w:t>phê duyệt nhiệm vụ Nghị định thư được cấp kinh phí thực hiện từ ngân sách sự nghiệp khoa học và công nghệ.</w:t>
      </w:r>
    </w:p>
    <w:p w:rsidR="001B3B4D" w:rsidRPr="00903A00" w:rsidRDefault="001B3B4D" w:rsidP="00D379B7">
      <w:pPr>
        <w:tabs>
          <w:tab w:val="left" w:pos="720"/>
          <w:tab w:val="left" w:pos="1440"/>
          <w:tab w:val="left" w:pos="2160"/>
          <w:tab w:val="left" w:pos="2880"/>
          <w:tab w:val="left" w:pos="3600"/>
          <w:tab w:val="left" w:pos="4320"/>
          <w:tab w:val="center" w:pos="4537"/>
          <w:tab w:val="left" w:pos="5040"/>
          <w:tab w:val="left" w:pos="5691"/>
        </w:tabs>
        <w:spacing w:before="60" w:after="60" w:line="264" w:lineRule="auto"/>
        <w:jc w:val="center"/>
        <w:rPr>
          <w:rFonts w:ascii="Times New Roman" w:hAnsi="Times New Roman" w:cs="Times New Roman"/>
          <w:b/>
          <w:bCs/>
          <w:lang w:val="vi-VN"/>
        </w:rPr>
      </w:pPr>
    </w:p>
    <w:p w:rsidR="000B15CB" w:rsidRPr="00903A00" w:rsidRDefault="000B15CB" w:rsidP="00D379B7">
      <w:pPr>
        <w:spacing w:before="60" w:after="60" w:line="264" w:lineRule="auto"/>
        <w:jc w:val="center"/>
        <w:rPr>
          <w:rFonts w:ascii="Times New Roman" w:hAnsi="Times New Roman" w:cs="Times New Roman"/>
          <w:lang w:val="vi-VN"/>
        </w:rPr>
      </w:pPr>
      <w:r w:rsidRPr="00903A00">
        <w:rPr>
          <w:rFonts w:ascii="Times New Roman" w:hAnsi="Times New Roman" w:cs="Times New Roman"/>
          <w:b/>
          <w:bCs/>
          <w:lang w:val="vi-VN"/>
        </w:rPr>
        <w:t>Chương III</w:t>
      </w:r>
    </w:p>
    <w:p w:rsidR="000B15CB" w:rsidRPr="00903A00" w:rsidRDefault="000B15CB" w:rsidP="00D379B7">
      <w:pPr>
        <w:spacing w:before="60" w:after="60" w:line="264" w:lineRule="auto"/>
        <w:jc w:val="center"/>
        <w:rPr>
          <w:rFonts w:ascii="Times New Roman" w:hAnsi="Times New Roman" w:cs="Times New Roman"/>
          <w:b/>
          <w:lang w:val="vi-VN"/>
        </w:rPr>
      </w:pPr>
      <w:r w:rsidRPr="00903A00">
        <w:rPr>
          <w:rFonts w:ascii="Times New Roman" w:hAnsi="Times New Roman" w:cs="Times New Roman"/>
          <w:b/>
          <w:lang w:val="vi-VN"/>
        </w:rPr>
        <w:t>TỔ CHỨC THỰC HIỆN NHIỆM VỤ NGHỊ ĐỊNH THƯ</w:t>
      </w:r>
    </w:p>
    <w:p w:rsidR="000B15CB" w:rsidRPr="00903A00" w:rsidRDefault="000B15CB" w:rsidP="00D379B7">
      <w:pPr>
        <w:spacing w:before="60" w:after="60" w:line="264" w:lineRule="auto"/>
        <w:jc w:val="both"/>
        <w:rPr>
          <w:rFonts w:ascii="Times New Roman" w:hAnsi="Times New Roman" w:cs="Times New Roman"/>
          <w:b/>
          <w:bCs/>
          <w:lang w:val="vi-VN"/>
        </w:rPr>
      </w:pPr>
      <w:r w:rsidRPr="00903A00">
        <w:rPr>
          <w:rFonts w:ascii="Times New Roman" w:hAnsi="Times New Roman" w:cs="Times New Roman"/>
          <w:b/>
          <w:bCs/>
          <w:lang w:val="vi-VN"/>
        </w:rPr>
        <w:tab/>
        <w:t>Điều 1</w:t>
      </w:r>
      <w:r w:rsidR="00146ED7" w:rsidRPr="00903A00">
        <w:rPr>
          <w:rFonts w:ascii="Times New Roman" w:hAnsi="Times New Roman" w:cs="Times New Roman"/>
          <w:b/>
          <w:bCs/>
          <w:lang w:val="vi-VN"/>
        </w:rPr>
        <w:t>1</w:t>
      </w:r>
      <w:r w:rsidRPr="00903A00">
        <w:rPr>
          <w:rFonts w:ascii="Times New Roman" w:hAnsi="Times New Roman" w:cs="Times New Roman"/>
          <w:b/>
          <w:bCs/>
          <w:lang w:val="vi-VN"/>
        </w:rPr>
        <w:t xml:space="preserve">. </w:t>
      </w:r>
      <w:r w:rsidR="00D90B56" w:rsidRPr="00903A00">
        <w:rPr>
          <w:rFonts w:ascii="Times New Roman" w:hAnsi="Times New Roman" w:cs="Times New Roman"/>
          <w:b/>
          <w:bCs/>
          <w:lang w:val="vi-VN"/>
        </w:rPr>
        <w:t>Hợp đồng</w:t>
      </w:r>
      <w:r w:rsidRPr="00903A00">
        <w:rPr>
          <w:rFonts w:ascii="Times New Roman" w:hAnsi="Times New Roman" w:cs="Times New Roman"/>
          <w:b/>
          <w:bCs/>
          <w:lang w:val="vi-VN"/>
        </w:rPr>
        <w:t xml:space="preserve"> thực hiện nhiệm vụ Nghị định thư</w:t>
      </w:r>
    </w:p>
    <w:p w:rsidR="000B15CB" w:rsidRPr="00903A00" w:rsidRDefault="000B15CB" w:rsidP="00D379B7">
      <w:pPr>
        <w:tabs>
          <w:tab w:val="left" w:pos="1080"/>
        </w:tabs>
        <w:spacing w:before="60" w:after="6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1. Bộ Khoa học và Công nghệ ký hợp đồng để thực hiện các nhiệm vụ Nghị định thư đã được phê duyệt. </w:t>
      </w:r>
    </w:p>
    <w:p w:rsidR="000B15CB" w:rsidRPr="00903A00" w:rsidRDefault="000B15CB" w:rsidP="00D379B7">
      <w:pPr>
        <w:tabs>
          <w:tab w:val="num" w:pos="1170"/>
        </w:tabs>
        <w:spacing w:before="60" w:after="6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2. Mẫu hợp đồng thực hiện nhiệm vụ Nghị định thư </w:t>
      </w:r>
      <w:r w:rsidR="00875358" w:rsidRPr="00903A00">
        <w:rPr>
          <w:rFonts w:ascii="Times New Roman" w:hAnsi="Times New Roman" w:cs="Times New Roman"/>
          <w:lang w:val="vi-VN"/>
        </w:rPr>
        <w:t>thực hiện</w:t>
      </w:r>
      <w:r w:rsidRPr="00903A00">
        <w:rPr>
          <w:rFonts w:ascii="Times New Roman" w:hAnsi="Times New Roman" w:cs="Times New Roman"/>
          <w:lang w:val="vi-VN"/>
        </w:rPr>
        <w:t xml:space="preserve"> theo </w:t>
      </w:r>
      <w:r w:rsidR="002C52FC" w:rsidRPr="00903A00">
        <w:rPr>
          <w:rFonts w:ascii="Times New Roman" w:hAnsi="Times New Roman" w:cs="Times New Roman"/>
          <w:lang w:val="vi-VN"/>
        </w:rPr>
        <w:t xml:space="preserve">Thông tư số 05/2014/TT-BKHCN ngày 10 tháng 4 năm 2014 của </w:t>
      </w:r>
      <w:r w:rsidR="00166ED8" w:rsidRPr="00903A00">
        <w:rPr>
          <w:rFonts w:ascii="Times New Roman" w:hAnsi="Times New Roman" w:cs="Times New Roman"/>
          <w:lang w:val="vi-VN"/>
        </w:rPr>
        <w:t xml:space="preserve">Bộ trưởng </w:t>
      </w:r>
      <w:r w:rsidRPr="00903A00">
        <w:rPr>
          <w:rFonts w:ascii="Times New Roman" w:hAnsi="Times New Roman" w:cs="Times New Roman"/>
          <w:lang w:val="vi-VN"/>
        </w:rPr>
        <w:t>Bộ Khoa học và Công nghệ</w:t>
      </w:r>
      <w:r w:rsidR="004F1406" w:rsidRPr="00903A00">
        <w:rPr>
          <w:rFonts w:ascii="Times New Roman" w:hAnsi="Times New Roman" w:cs="Times New Roman"/>
          <w:lang w:val="vi-VN"/>
        </w:rPr>
        <w:t xml:space="preserve">ban hành “Mẫu </w:t>
      </w:r>
      <w:r w:rsidR="00166ED8" w:rsidRPr="00903A00">
        <w:rPr>
          <w:rFonts w:ascii="Times New Roman" w:hAnsi="Times New Roman" w:cs="Times New Roman"/>
          <w:lang w:val="vi-VN"/>
        </w:rPr>
        <w:t>hợp đồng nghiên cứu khoa học và phát triển công nghệ</w:t>
      </w:r>
      <w:r w:rsidR="004F1406" w:rsidRPr="00903A00">
        <w:rPr>
          <w:rFonts w:ascii="Times New Roman" w:hAnsi="Times New Roman" w:cs="Times New Roman"/>
          <w:lang w:val="vi-VN"/>
        </w:rPr>
        <w:t>"</w:t>
      </w:r>
      <w:r w:rsidRPr="00903A00">
        <w:rPr>
          <w:rFonts w:ascii="Times New Roman" w:hAnsi="Times New Roman" w:cs="Times New Roman"/>
          <w:lang w:val="vi-VN"/>
        </w:rPr>
        <w:t xml:space="preserve">. </w:t>
      </w:r>
    </w:p>
    <w:p w:rsidR="000B15CB" w:rsidRPr="00903A00" w:rsidRDefault="000B15CB" w:rsidP="00D379B7">
      <w:pPr>
        <w:spacing w:before="60" w:after="60" w:line="264" w:lineRule="auto"/>
        <w:jc w:val="both"/>
        <w:rPr>
          <w:rFonts w:ascii="Times New Roman" w:hAnsi="Times New Roman" w:cs="Times New Roman"/>
          <w:b/>
          <w:bCs/>
          <w:lang w:val="vi-VN"/>
        </w:rPr>
      </w:pPr>
      <w:r w:rsidRPr="00903A00">
        <w:rPr>
          <w:rFonts w:ascii="Times New Roman" w:hAnsi="Times New Roman" w:cs="Times New Roman"/>
          <w:b/>
          <w:bCs/>
          <w:lang w:val="vi-VN"/>
        </w:rPr>
        <w:tab/>
        <w:t>Điều 1</w:t>
      </w:r>
      <w:r w:rsidR="00146ED7" w:rsidRPr="00903A00">
        <w:rPr>
          <w:rFonts w:ascii="Times New Roman" w:hAnsi="Times New Roman" w:cs="Times New Roman"/>
          <w:b/>
          <w:bCs/>
          <w:lang w:val="vi-VN"/>
        </w:rPr>
        <w:t>2</w:t>
      </w:r>
      <w:r w:rsidRPr="00903A00">
        <w:rPr>
          <w:rFonts w:ascii="Times New Roman" w:hAnsi="Times New Roman" w:cs="Times New Roman"/>
          <w:b/>
          <w:bCs/>
          <w:lang w:val="vi-VN"/>
        </w:rPr>
        <w:t>. Kiểm tra tiến độ thực hiện nhiệm vụ Nghị định thư</w:t>
      </w:r>
    </w:p>
    <w:p w:rsidR="00BF2A2F" w:rsidRPr="00903A00" w:rsidRDefault="001D3A8D" w:rsidP="00D379B7">
      <w:pPr>
        <w:tabs>
          <w:tab w:val="num" w:pos="1170"/>
        </w:tabs>
        <w:spacing w:before="60" w:after="6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1. </w:t>
      </w:r>
      <w:r w:rsidR="000B15CB" w:rsidRPr="00903A00">
        <w:rPr>
          <w:rFonts w:ascii="Times New Roman" w:hAnsi="Times New Roman" w:cs="Times New Roman"/>
          <w:lang w:val="vi-VN"/>
        </w:rPr>
        <w:t>Theo định kỳ 06 tháng một lần</w:t>
      </w:r>
      <w:r w:rsidR="00FB06ED" w:rsidRPr="00903A00">
        <w:rPr>
          <w:rFonts w:ascii="Times New Roman" w:hAnsi="Times New Roman" w:cs="Times New Roman"/>
          <w:lang w:val="vi-VN"/>
        </w:rPr>
        <w:t xml:space="preserve">, </w:t>
      </w:r>
      <w:r w:rsidR="000B15CB" w:rsidRPr="00903A00">
        <w:rPr>
          <w:rFonts w:ascii="Times New Roman" w:hAnsi="Times New Roman" w:cs="Times New Roman"/>
          <w:lang w:val="vi-VN"/>
        </w:rPr>
        <w:t xml:space="preserve">kể từ thời điểm bắt đầu thực hiện nhiệm vụ Nghị định thư theo hợp đồng đã ký </w:t>
      </w:r>
      <w:r w:rsidR="00FB06ED" w:rsidRPr="00903A00">
        <w:rPr>
          <w:rFonts w:ascii="Times New Roman" w:hAnsi="Times New Roman" w:cs="Times New Roman"/>
          <w:lang w:val="vi-VN"/>
        </w:rPr>
        <w:t xml:space="preserve">hoặc theo yêu cầu đột xuất của cơ quan quản lý có thẩm quyền, </w:t>
      </w:r>
      <w:r w:rsidR="008244C7" w:rsidRPr="00903A00">
        <w:rPr>
          <w:rFonts w:ascii="Times New Roman" w:hAnsi="Times New Roman" w:cs="Times New Roman"/>
          <w:lang w:val="vi-VN"/>
        </w:rPr>
        <w:t>tổ chức chủ trì</w:t>
      </w:r>
      <w:r w:rsidR="00FB06ED" w:rsidRPr="00903A00">
        <w:rPr>
          <w:rFonts w:ascii="Times New Roman" w:hAnsi="Times New Roman" w:cs="Times New Roman"/>
          <w:lang w:val="vi-VN"/>
        </w:rPr>
        <w:t>báo cáo tiến độ</w:t>
      </w:r>
      <w:r w:rsidR="000B15CB" w:rsidRPr="00903A00">
        <w:rPr>
          <w:rFonts w:ascii="Times New Roman" w:hAnsi="Times New Roman" w:cs="Times New Roman"/>
          <w:lang w:val="vi-VN"/>
        </w:rPr>
        <w:t xml:space="preserve"> và kết quả thực hiện nhiệm vụ cho Bộ Khoa học và Công nghệ theo </w:t>
      </w:r>
      <w:r w:rsidR="00FF0995" w:rsidRPr="003942A0">
        <w:rPr>
          <w:rFonts w:ascii="Times New Roman" w:hAnsi="Times New Roman" w:cs="Times New Roman"/>
          <w:lang w:val="vi-VN"/>
        </w:rPr>
        <w:t>M</w:t>
      </w:r>
      <w:r w:rsidR="00FF0995" w:rsidRPr="00903A00">
        <w:rPr>
          <w:rFonts w:ascii="Times New Roman" w:hAnsi="Times New Roman" w:cs="Times New Roman"/>
          <w:lang w:val="vi-VN"/>
        </w:rPr>
        <w:t xml:space="preserve">ẫu </w:t>
      </w:r>
      <w:r w:rsidR="000448EA" w:rsidRPr="00903A00">
        <w:rPr>
          <w:rFonts w:ascii="Times New Roman" w:hAnsi="Times New Roman" w:cs="Times New Roman"/>
          <w:lang w:val="vi-VN"/>
        </w:rPr>
        <w:t xml:space="preserve">7 </w:t>
      </w:r>
      <w:r w:rsidR="000B15CB" w:rsidRPr="00903A00">
        <w:rPr>
          <w:rFonts w:ascii="Times New Roman" w:hAnsi="Times New Roman" w:cs="Times New Roman"/>
          <w:lang w:val="vi-VN"/>
        </w:rPr>
        <w:t xml:space="preserve">quy định tại Phụ lục </w:t>
      </w:r>
      <w:r w:rsidR="00985B5A" w:rsidRPr="00903A00">
        <w:rPr>
          <w:rFonts w:ascii="Times New Roman" w:hAnsi="Times New Roman" w:cs="Times New Roman"/>
          <w:lang w:val="vi-VN"/>
        </w:rPr>
        <w:t>ban hành kèm theo</w:t>
      </w:r>
      <w:r w:rsidR="000B15CB" w:rsidRPr="00903A00">
        <w:rPr>
          <w:rFonts w:ascii="Times New Roman" w:hAnsi="Times New Roman" w:cs="Times New Roman"/>
          <w:lang w:val="vi-VN"/>
        </w:rPr>
        <w:t xml:space="preserve"> Thông tư này</w:t>
      </w:r>
      <w:r w:rsidR="00FB06ED" w:rsidRPr="00903A00">
        <w:rPr>
          <w:rFonts w:ascii="Times New Roman" w:hAnsi="Times New Roman" w:cs="Times New Roman"/>
          <w:lang w:val="vi-VN"/>
        </w:rPr>
        <w:t xml:space="preserve"> hoặc báo cáo theo nội dung yêu cầu gửi về Bộ Khoa học và Công nghệ</w:t>
      </w:r>
      <w:r w:rsidR="000B15CB" w:rsidRPr="00903A00">
        <w:rPr>
          <w:rFonts w:ascii="Times New Roman" w:hAnsi="Times New Roman" w:cs="Times New Roman"/>
          <w:lang w:val="vi-VN"/>
        </w:rPr>
        <w:t>.</w:t>
      </w:r>
    </w:p>
    <w:p w:rsidR="000B15CB" w:rsidRPr="00903A00" w:rsidRDefault="001D3A8D" w:rsidP="00716083">
      <w:pPr>
        <w:tabs>
          <w:tab w:val="num" w:pos="1170"/>
        </w:tabs>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lastRenderedPageBreak/>
        <w:t xml:space="preserve">2. </w:t>
      </w:r>
      <w:r w:rsidR="008C7785" w:rsidRPr="00903A00">
        <w:rPr>
          <w:rFonts w:ascii="Times New Roman" w:hAnsi="Times New Roman" w:cs="Times New Roman"/>
          <w:lang w:val="vi-VN"/>
        </w:rPr>
        <w:t xml:space="preserve">Trường hợp </w:t>
      </w:r>
      <w:r w:rsidR="008244C7" w:rsidRPr="00903A00">
        <w:rPr>
          <w:rFonts w:ascii="Times New Roman" w:hAnsi="Times New Roman" w:cs="Times New Roman"/>
          <w:lang w:val="vi-VN"/>
        </w:rPr>
        <w:t>tổ chức chủ trì</w:t>
      </w:r>
      <w:r w:rsidR="008C7785" w:rsidRPr="00903A00">
        <w:rPr>
          <w:rFonts w:ascii="Times New Roman" w:hAnsi="Times New Roman" w:cs="Times New Roman"/>
          <w:lang w:val="vi-VN"/>
        </w:rPr>
        <w:t xml:space="preserve"> không thực hiện việc báo cáo tiến độ </w:t>
      </w:r>
      <w:r w:rsidR="007F33E3" w:rsidRPr="00903A00">
        <w:rPr>
          <w:rFonts w:ascii="Times New Roman" w:hAnsi="Times New Roman" w:cs="Times New Roman"/>
          <w:lang w:val="vi-VN"/>
        </w:rPr>
        <w:t xml:space="preserve">theo </w:t>
      </w:r>
      <w:r w:rsidR="008C7785" w:rsidRPr="00903A00">
        <w:rPr>
          <w:rFonts w:ascii="Times New Roman" w:hAnsi="Times New Roman" w:cs="Times New Roman"/>
          <w:lang w:val="vi-VN"/>
        </w:rPr>
        <w:t>quy định từ 02 lần trở lên thì sẽ bị dừng cấp kinh phí thực hiện nhiệm vụ và xử lý theo quy định.</w:t>
      </w:r>
    </w:p>
    <w:p w:rsidR="000B15CB" w:rsidRPr="00903A00" w:rsidRDefault="001D3A8D" w:rsidP="00716083">
      <w:pPr>
        <w:tabs>
          <w:tab w:val="num" w:pos="1170"/>
        </w:tabs>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3. </w:t>
      </w:r>
      <w:r w:rsidR="000B15CB" w:rsidRPr="00903A00">
        <w:rPr>
          <w:rFonts w:ascii="Times New Roman" w:hAnsi="Times New Roman" w:cs="Times New Roman"/>
          <w:lang w:val="vi-VN"/>
        </w:rPr>
        <w:t>Định kỳ 12 tháng một lần kể từ thời điểm bắt đầu thực hiện nhiệm vụ Nghị định thư theo hợp đồng đã ký hoặc đột xuất (khi cần thiết), Bộ Khoa học và Công nghệ sẽ tiến hành kiểm tra và đánh giá việc thực hiện về nội dung, tiến độ, tình hình sử dụng kinh phí, tình hình hợp tác với đối tác nước ngoài và những vấn đề liên quan khác của nhiệm vụ Nghị định thư.</w:t>
      </w:r>
    </w:p>
    <w:p w:rsidR="000B15CB" w:rsidRPr="00903A00" w:rsidRDefault="000B15CB" w:rsidP="00716083">
      <w:pPr>
        <w:spacing w:before="80" w:after="80" w:line="264" w:lineRule="auto"/>
        <w:ind w:firstLine="720"/>
        <w:jc w:val="both"/>
        <w:rPr>
          <w:rFonts w:ascii="Times New Roman" w:hAnsi="Times New Roman" w:cs="Times New Roman"/>
          <w:spacing w:val="-2"/>
          <w:lang w:val="vi-VN"/>
        </w:rPr>
      </w:pPr>
      <w:r w:rsidRPr="00903A00">
        <w:rPr>
          <w:rFonts w:ascii="Times New Roman" w:hAnsi="Times New Roman" w:cs="Times New Roman"/>
          <w:spacing w:val="-2"/>
          <w:lang w:val="vi-VN"/>
        </w:rPr>
        <w:t xml:space="preserve">Kết quả kiểm tra được lập thành </w:t>
      </w:r>
      <w:r w:rsidR="00B42927" w:rsidRPr="00903A00">
        <w:rPr>
          <w:rFonts w:ascii="Times New Roman" w:hAnsi="Times New Roman" w:cs="Times New Roman"/>
          <w:spacing w:val="-2"/>
          <w:lang w:val="vi-VN"/>
        </w:rPr>
        <w:t>Biên bản</w:t>
      </w:r>
      <w:r w:rsidRPr="00903A00">
        <w:rPr>
          <w:rFonts w:ascii="Times New Roman" w:hAnsi="Times New Roman" w:cs="Times New Roman"/>
          <w:spacing w:val="-2"/>
          <w:lang w:val="vi-VN"/>
        </w:rPr>
        <w:t xml:space="preserve"> theo </w:t>
      </w:r>
      <w:r w:rsidR="00FF0995" w:rsidRPr="003942A0">
        <w:rPr>
          <w:rFonts w:ascii="Times New Roman" w:hAnsi="Times New Roman" w:cs="Times New Roman"/>
          <w:spacing w:val="-2"/>
          <w:lang w:val="vi-VN"/>
        </w:rPr>
        <w:t>M</w:t>
      </w:r>
      <w:r w:rsidR="00FF0995" w:rsidRPr="00903A00">
        <w:rPr>
          <w:rFonts w:ascii="Times New Roman" w:hAnsi="Times New Roman" w:cs="Times New Roman"/>
          <w:spacing w:val="-2"/>
          <w:lang w:val="vi-VN"/>
        </w:rPr>
        <w:t xml:space="preserve">ẫu </w:t>
      </w:r>
      <w:r w:rsidR="000448EA" w:rsidRPr="00903A00">
        <w:rPr>
          <w:rFonts w:ascii="Times New Roman" w:hAnsi="Times New Roman" w:cs="Times New Roman"/>
          <w:spacing w:val="-2"/>
          <w:lang w:val="vi-VN"/>
        </w:rPr>
        <w:t xml:space="preserve">8 </w:t>
      </w:r>
      <w:r w:rsidRPr="00903A00">
        <w:rPr>
          <w:rFonts w:ascii="Times New Roman" w:hAnsi="Times New Roman" w:cs="Times New Roman"/>
          <w:spacing w:val="-2"/>
          <w:lang w:val="vi-VN"/>
        </w:rPr>
        <w:t xml:space="preserve">quy định tại Phụ lục </w:t>
      </w:r>
      <w:r w:rsidR="00985B5A" w:rsidRPr="00903A00">
        <w:rPr>
          <w:rFonts w:ascii="Times New Roman" w:hAnsi="Times New Roman" w:cs="Times New Roman"/>
          <w:spacing w:val="-2"/>
          <w:lang w:val="vi-VN"/>
        </w:rPr>
        <w:t>ban hành kèm theo</w:t>
      </w:r>
      <w:r w:rsidRPr="00903A00">
        <w:rPr>
          <w:rFonts w:ascii="Times New Roman" w:hAnsi="Times New Roman" w:cs="Times New Roman"/>
          <w:spacing w:val="-2"/>
          <w:lang w:val="vi-VN"/>
        </w:rPr>
        <w:t xml:space="preserve"> Thông tư này và lưu vào hồ sơ nhiệm vụ Nghị định thư.</w:t>
      </w:r>
    </w:p>
    <w:p w:rsidR="000B15CB" w:rsidRPr="00903A00" w:rsidRDefault="001D3A8D" w:rsidP="00716083">
      <w:pPr>
        <w:tabs>
          <w:tab w:val="num" w:pos="1170"/>
        </w:tabs>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4. </w:t>
      </w:r>
      <w:r w:rsidR="000B15CB" w:rsidRPr="00903A00">
        <w:rPr>
          <w:rFonts w:ascii="Times New Roman" w:hAnsi="Times New Roman" w:cs="Times New Roman"/>
          <w:lang w:val="vi-VN"/>
        </w:rPr>
        <w:t>Căn cứ vào báo cáo kết quả kiểm tra, Bộ trưởng Bộ Khoa học và Công nghệ sẽ quyết định việc tiếp tục cấp kinh phí thực hiện cho các năm tiếp theo, xem xét điều chỉnh, bổ sung hoặc đình chỉ</w:t>
      </w:r>
      <w:r w:rsidR="00875358" w:rsidRPr="00903A00">
        <w:rPr>
          <w:rFonts w:ascii="Times New Roman" w:hAnsi="Times New Roman" w:cs="Times New Roman"/>
          <w:lang w:val="vi-VN"/>
        </w:rPr>
        <w:t xml:space="preserve">,chấm dứt </w:t>
      </w:r>
      <w:r w:rsidR="000B15CB" w:rsidRPr="00903A00">
        <w:rPr>
          <w:rFonts w:ascii="Times New Roman" w:hAnsi="Times New Roman" w:cs="Times New Roman"/>
          <w:lang w:val="vi-VN"/>
        </w:rPr>
        <w:t>thực hiện nhiệm vụ Nghị định thư</w:t>
      </w:r>
      <w:r w:rsidR="00A5466F" w:rsidRPr="00903A00">
        <w:rPr>
          <w:rFonts w:ascii="Times New Roman" w:hAnsi="Times New Roman" w:cs="Times New Roman"/>
          <w:lang w:val="vi-VN"/>
        </w:rPr>
        <w:t xml:space="preserve"> theo quy định đối với nhiệm vụ khoa học và công nghệ cấp quốc gia</w:t>
      </w:r>
      <w:r w:rsidR="000B15CB" w:rsidRPr="00903A00">
        <w:rPr>
          <w:rFonts w:ascii="Times New Roman" w:hAnsi="Times New Roman" w:cs="Times New Roman"/>
          <w:lang w:val="vi-VN"/>
        </w:rPr>
        <w:t>.</w:t>
      </w:r>
    </w:p>
    <w:p w:rsidR="00D03A06" w:rsidRPr="00903A00" w:rsidRDefault="001D3A8D" w:rsidP="00716083">
      <w:pPr>
        <w:tabs>
          <w:tab w:val="num" w:pos="1170"/>
        </w:tabs>
        <w:spacing w:before="80" w:after="80" w:line="264" w:lineRule="auto"/>
        <w:ind w:firstLine="720"/>
        <w:jc w:val="both"/>
        <w:rPr>
          <w:rFonts w:ascii="Times New Roman" w:hAnsi="Times New Roman" w:cs="Times New Roman"/>
          <w:b/>
          <w:lang w:val="vi-VN"/>
        </w:rPr>
      </w:pPr>
      <w:r w:rsidRPr="00903A00">
        <w:rPr>
          <w:rFonts w:ascii="Times New Roman" w:hAnsi="Times New Roman" w:cs="Times New Roman"/>
          <w:lang w:val="vi-VN"/>
        </w:rPr>
        <w:t xml:space="preserve">5. </w:t>
      </w:r>
      <w:r w:rsidR="00D03A06" w:rsidRPr="00903A00">
        <w:rPr>
          <w:rFonts w:ascii="Times New Roman" w:hAnsi="Times New Roman" w:cs="Times New Roman"/>
          <w:lang w:val="vi-VN"/>
        </w:rPr>
        <w:t>Điều chỉnh hợp đồng thực hiện:</w:t>
      </w:r>
    </w:p>
    <w:p w:rsidR="00D03A06" w:rsidRPr="00903A00" w:rsidRDefault="00D03A06" w:rsidP="00716083">
      <w:pPr>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a) </w:t>
      </w:r>
      <w:r w:rsidR="008244C7" w:rsidRPr="00903A00">
        <w:rPr>
          <w:rFonts w:ascii="Times New Roman" w:hAnsi="Times New Roman" w:cs="Times New Roman"/>
          <w:lang w:val="vi-VN"/>
        </w:rPr>
        <w:t>Tổ chức chủ trì</w:t>
      </w:r>
      <w:r w:rsidRPr="00903A00">
        <w:rPr>
          <w:rFonts w:ascii="Times New Roman" w:hAnsi="Times New Roman" w:cs="Times New Roman"/>
          <w:lang w:val="vi-VN"/>
        </w:rPr>
        <w:t xml:space="preserve"> được chủ động điều chỉnh dự toán kinh phí trong tổng kinh phí được giao khoán theo quy định.</w:t>
      </w:r>
    </w:p>
    <w:p w:rsidR="00D03A06" w:rsidRPr="00903A00" w:rsidRDefault="00D03A06" w:rsidP="00716083">
      <w:pPr>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b) Bộ trưởng</w:t>
      </w:r>
      <w:r w:rsidR="0040618C" w:rsidRPr="00903A00">
        <w:rPr>
          <w:rFonts w:ascii="Times New Roman" w:hAnsi="Times New Roman" w:cs="Times New Roman"/>
          <w:lang w:val="vi-VN"/>
        </w:rPr>
        <w:t xml:space="preserve"> Bộ Khoa học và Công nghệ xem xét, quyết định điều chỉnh </w:t>
      </w:r>
      <w:r w:rsidR="008244C7" w:rsidRPr="00903A00">
        <w:rPr>
          <w:rFonts w:ascii="Times New Roman" w:hAnsi="Times New Roman" w:cs="Times New Roman"/>
          <w:lang w:val="vi-VN"/>
        </w:rPr>
        <w:t>tổ chức chủ trì</w:t>
      </w:r>
      <w:r w:rsidR="0040618C" w:rsidRPr="00903A00">
        <w:rPr>
          <w:rFonts w:ascii="Times New Roman" w:hAnsi="Times New Roman" w:cs="Times New Roman"/>
          <w:lang w:val="vi-VN"/>
        </w:rPr>
        <w:t xml:space="preserve">, tên, mục tiêu, sản phẩm, thời gian thực hiện nhiệm vụ, tổng kinh phí hỗ trợ từ ngân sách </w:t>
      </w:r>
      <w:r w:rsidR="002F2D34" w:rsidRPr="00903A00">
        <w:rPr>
          <w:rFonts w:ascii="Times New Roman" w:hAnsi="Times New Roman" w:cs="Times New Roman"/>
          <w:lang w:val="vi-VN"/>
        </w:rPr>
        <w:t xml:space="preserve">nhà nước đã được phê duyệt trên cơ sở văn bản đề xuất của </w:t>
      </w:r>
      <w:r w:rsidR="008244C7" w:rsidRPr="00903A00">
        <w:rPr>
          <w:rFonts w:ascii="Times New Roman" w:hAnsi="Times New Roman" w:cs="Times New Roman"/>
          <w:lang w:val="vi-VN"/>
        </w:rPr>
        <w:t>tổ chức chủ trì</w:t>
      </w:r>
      <w:r w:rsidR="002F2D34" w:rsidRPr="00903A00">
        <w:rPr>
          <w:rFonts w:ascii="Times New Roman" w:hAnsi="Times New Roman" w:cs="Times New Roman"/>
          <w:lang w:val="vi-VN"/>
        </w:rPr>
        <w:t xml:space="preserve"> nhiệm vụ Nghị định thư.</w:t>
      </w:r>
    </w:p>
    <w:p w:rsidR="002F2D34" w:rsidRPr="00903A00" w:rsidRDefault="002F2D34" w:rsidP="00716083">
      <w:pPr>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Việc điều chỉnh thời gian thực hiện nhiệm vụ</w:t>
      </w:r>
      <w:r w:rsidR="00A25E21" w:rsidRPr="00903A00">
        <w:rPr>
          <w:rFonts w:ascii="Times New Roman" w:hAnsi="Times New Roman" w:cs="Times New Roman"/>
          <w:lang w:val="vi-VN"/>
        </w:rPr>
        <w:t xml:space="preserve"> chỉ được thực hiện không quá 01</w:t>
      </w:r>
      <w:r w:rsidRPr="00903A00">
        <w:rPr>
          <w:rFonts w:ascii="Times New Roman" w:hAnsi="Times New Roman" w:cs="Times New Roman"/>
          <w:lang w:val="vi-VN"/>
        </w:rPr>
        <w:t xml:space="preserve"> lần với tổng thời gian không quá 12 tháng đối với các nhiệm vụ có thời gian thực hiện</w:t>
      </w:r>
      <w:r w:rsidR="00F1033C" w:rsidRPr="00903A00">
        <w:rPr>
          <w:rFonts w:ascii="Times New Roman" w:hAnsi="Times New Roman" w:cs="Times New Roman"/>
          <w:lang w:val="vi-VN"/>
        </w:rPr>
        <w:t xml:space="preserve"> từ 24 tháng trở lên hoặc </w:t>
      </w:r>
      <w:r w:rsidRPr="00903A00">
        <w:rPr>
          <w:rFonts w:ascii="Times New Roman" w:hAnsi="Times New Roman" w:cs="Times New Roman"/>
          <w:lang w:val="vi-VN"/>
        </w:rPr>
        <w:t>không quá 06 tháng đối với nhiệm vụ có thời gian thực hiện dưới 24 tháng.</w:t>
      </w:r>
    </w:p>
    <w:p w:rsidR="00C33199" w:rsidRPr="00903A00" w:rsidRDefault="00520EE0" w:rsidP="00716083">
      <w:pPr>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c) Bộ trưởng Bộ Khoa học và Công nghệ ủy quyền cho Thủ trưởng đơn vị quản lý nhiệm vụ xem xét, quyết định điều chỉnh các nội dung thuộc phạm vi hợp đồng đã ký trên cơ sở văn bản đề xuất của </w:t>
      </w:r>
      <w:r w:rsidR="008244C7" w:rsidRPr="00903A00">
        <w:rPr>
          <w:rFonts w:ascii="Times New Roman" w:hAnsi="Times New Roman" w:cs="Times New Roman"/>
          <w:lang w:val="vi-VN"/>
        </w:rPr>
        <w:t>tổ chức chủ trì</w:t>
      </w:r>
      <w:r w:rsidRPr="00903A00">
        <w:rPr>
          <w:rFonts w:ascii="Times New Roman" w:hAnsi="Times New Roman" w:cs="Times New Roman"/>
          <w:lang w:val="vi-VN"/>
        </w:rPr>
        <w:t xml:space="preserve">, trừ các nội dung quy định tại Điểm b </w:t>
      </w:r>
      <w:r w:rsidR="00CB28D6" w:rsidRPr="00903A00">
        <w:rPr>
          <w:rFonts w:ascii="Times New Roman" w:hAnsi="Times New Roman" w:cs="Times New Roman"/>
          <w:lang w:val="vi-VN"/>
        </w:rPr>
        <w:t xml:space="preserve">Khoản </w:t>
      </w:r>
      <w:r w:rsidRPr="00903A00">
        <w:rPr>
          <w:rFonts w:ascii="Times New Roman" w:hAnsi="Times New Roman" w:cs="Times New Roman"/>
          <w:lang w:val="vi-VN"/>
        </w:rPr>
        <w:t>này</w:t>
      </w:r>
      <w:r w:rsidR="006A5259" w:rsidRPr="00903A00">
        <w:rPr>
          <w:rFonts w:ascii="Times New Roman" w:hAnsi="Times New Roman" w:cs="Times New Roman"/>
          <w:lang w:val="vi-VN"/>
        </w:rPr>
        <w:t>.</w:t>
      </w:r>
    </w:p>
    <w:p w:rsidR="007831C8" w:rsidRPr="00903A00" w:rsidRDefault="007831C8" w:rsidP="00716083">
      <w:pPr>
        <w:spacing w:before="80" w:after="80" w:line="264" w:lineRule="auto"/>
        <w:rPr>
          <w:lang w:val="vi-VN"/>
        </w:rPr>
      </w:pPr>
    </w:p>
    <w:p w:rsidR="000B15CB" w:rsidRPr="00903A00" w:rsidRDefault="000B15CB" w:rsidP="00716083">
      <w:pPr>
        <w:pStyle w:val="Heading2"/>
        <w:spacing w:before="80" w:after="80" w:line="264" w:lineRule="auto"/>
        <w:jc w:val="center"/>
        <w:rPr>
          <w:rFonts w:ascii="Times New Roman" w:hAnsi="Times New Roman" w:cs="Times New Roman"/>
          <w:sz w:val="28"/>
          <w:szCs w:val="28"/>
          <w:lang w:val="vi-VN"/>
        </w:rPr>
      </w:pPr>
      <w:r w:rsidRPr="00903A00">
        <w:rPr>
          <w:rFonts w:ascii="Times New Roman" w:hAnsi="Times New Roman" w:cs="Times New Roman"/>
          <w:sz w:val="28"/>
          <w:szCs w:val="28"/>
          <w:lang w:val="vi-VN"/>
        </w:rPr>
        <w:t>Chương IV</w:t>
      </w:r>
    </w:p>
    <w:p w:rsidR="00831A91" w:rsidRPr="00903A00" w:rsidRDefault="000B15CB" w:rsidP="00716083">
      <w:pPr>
        <w:spacing w:before="80" w:after="80" w:line="264" w:lineRule="auto"/>
        <w:jc w:val="center"/>
        <w:rPr>
          <w:rFonts w:ascii="Times New Roman" w:hAnsi="Times New Roman" w:cs="Times New Roman"/>
          <w:b/>
          <w:lang w:val="vi-VN"/>
        </w:rPr>
      </w:pPr>
      <w:r w:rsidRPr="00903A00">
        <w:rPr>
          <w:rFonts w:ascii="Times New Roman" w:hAnsi="Times New Roman" w:cs="Times New Roman"/>
          <w:b/>
          <w:lang w:val="vi-VN"/>
        </w:rPr>
        <w:t>ĐÁNH GIÁ NGHIỆM THU</w:t>
      </w:r>
    </w:p>
    <w:p w:rsidR="000B15CB" w:rsidRPr="00903A00" w:rsidRDefault="00831A91" w:rsidP="00716083">
      <w:pPr>
        <w:spacing w:before="80" w:after="80" w:line="264" w:lineRule="auto"/>
        <w:jc w:val="center"/>
        <w:rPr>
          <w:rFonts w:ascii="Times New Roman" w:hAnsi="Times New Roman" w:cs="Times New Roman"/>
          <w:b/>
          <w:lang w:val="vi-VN"/>
        </w:rPr>
      </w:pPr>
      <w:r w:rsidRPr="00903A00">
        <w:rPr>
          <w:rFonts w:ascii="Times New Roman" w:hAnsi="Times New Roman" w:cs="Times New Roman"/>
          <w:b/>
          <w:lang w:val="vi-VN"/>
        </w:rPr>
        <w:t>K</w:t>
      </w:r>
      <w:r w:rsidR="00164CE6" w:rsidRPr="00903A00">
        <w:rPr>
          <w:rFonts w:ascii="Times New Roman" w:hAnsi="Times New Roman" w:cs="Times New Roman"/>
          <w:b/>
          <w:lang w:val="vi-VN"/>
        </w:rPr>
        <w:t>Ế</w:t>
      </w:r>
      <w:r w:rsidRPr="00903A00">
        <w:rPr>
          <w:rFonts w:ascii="Times New Roman" w:hAnsi="Times New Roman" w:cs="Times New Roman"/>
          <w:b/>
          <w:lang w:val="vi-VN"/>
        </w:rPr>
        <w:t xml:space="preserve">T QUẢ THỰC HIỆN </w:t>
      </w:r>
      <w:r w:rsidR="000B15CB" w:rsidRPr="00903A00">
        <w:rPr>
          <w:rFonts w:ascii="Times New Roman" w:hAnsi="Times New Roman" w:cs="Times New Roman"/>
          <w:b/>
          <w:lang w:val="vi-VN"/>
        </w:rPr>
        <w:t>NHIỆM VỤ NGHỊ ĐỊNH THƯ</w:t>
      </w:r>
    </w:p>
    <w:p w:rsidR="000B15CB" w:rsidRPr="00903A00" w:rsidRDefault="000B15CB" w:rsidP="00716083">
      <w:pPr>
        <w:spacing w:before="80" w:after="80" w:line="264" w:lineRule="auto"/>
        <w:jc w:val="both"/>
        <w:rPr>
          <w:rFonts w:ascii="Times New Roman" w:hAnsi="Times New Roman" w:cs="Times New Roman"/>
          <w:b/>
          <w:bCs/>
          <w:spacing w:val="-2"/>
          <w:lang w:val="vi-VN"/>
        </w:rPr>
      </w:pPr>
      <w:r w:rsidRPr="00903A00">
        <w:rPr>
          <w:rFonts w:ascii="Times New Roman" w:hAnsi="Times New Roman" w:cs="Times New Roman"/>
          <w:b/>
          <w:bCs/>
          <w:lang w:val="vi-VN"/>
        </w:rPr>
        <w:tab/>
      </w:r>
      <w:r w:rsidRPr="00903A00">
        <w:rPr>
          <w:rFonts w:ascii="Times New Roman" w:hAnsi="Times New Roman" w:cs="Times New Roman"/>
          <w:b/>
          <w:bCs/>
          <w:spacing w:val="-2"/>
          <w:lang w:val="vi-VN"/>
        </w:rPr>
        <w:t>Điều 1</w:t>
      </w:r>
      <w:r w:rsidR="009A5648" w:rsidRPr="00903A00">
        <w:rPr>
          <w:rFonts w:ascii="Times New Roman" w:hAnsi="Times New Roman" w:cs="Times New Roman"/>
          <w:b/>
          <w:bCs/>
          <w:spacing w:val="-2"/>
          <w:lang w:val="vi-VN"/>
        </w:rPr>
        <w:t>3</w:t>
      </w:r>
      <w:r w:rsidRPr="00903A00">
        <w:rPr>
          <w:rFonts w:ascii="Times New Roman" w:hAnsi="Times New Roman" w:cs="Times New Roman"/>
          <w:b/>
          <w:bCs/>
          <w:spacing w:val="-2"/>
          <w:lang w:val="vi-VN"/>
        </w:rPr>
        <w:t xml:space="preserve">. Đánh giá nghiệm thu </w:t>
      </w:r>
      <w:r w:rsidR="004A2704" w:rsidRPr="00903A00">
        <w:rPr>
          <w:rFonts w:ascii="Times New Roman" w:hAnsi="Times New Roman" w:cs="Times New Roman"/>
          <w:b/>
          <w:bCs/>
          <w:spacing w:val="-2"/>
          <w:lang w:val="vi-VN"/>
        </w:rPr>
        <w:t xml:space="preserve">kết quả thực hiện </w:t>
      </w:r>
      <w:r w:rsidRPr="00903A00">
        <w:rPr>
          <w:rFonts w:ascii="Times New Roman" w:hAnsi="Times New Roman" w:cs="Times New Roman"/>
          <w:b/>
          <w:bCs/>
          <w:spacing w:val="-2"/>
          <w:lang w:val="vi-VN"/>
        </w:rPr>
        <w:t>nhiệm vụ Nghị định thư</w:t>
      </w:r>
    </w:p>
    <w:p w:rsidR="000B15CB" w:rsidRPr="00903A00" w:rsidRDefault="00A147BD" w:rsidP="00F00C62">
      <w:pPr>
        <w:spacing w:before="80" w:after="80" w:line="264" w:lineRule="auto"/>
        <w:ind w:firstLine="720"/>
        <w:jc w:val="both"/>
        <w:rPr>
          <w:rFonts w:ascii="Times New Roman" w:hAnsi="Times New Roman" w:cs="Times New Roman"/>
          <w:lang w:val="vi-VN"/>
        </w:rPr>
      </w:pPr>
      <w:r w:rsidRPr="003942A0">
        <w:rPr>
          <w:rFonts w:ascii="Times New Roman" w:hAnsi="Times New Roman" w:cs="Times New Roman"/>
          <w:lang w:val="vi-VN"/>
        </w:rPr>
        <w:t xml:space="preserve">1. </w:t>
      </w:r>
      <w:r w:rsidR="000B15CB" w:rsidRPr="00903A00">
        <w:rPr>
          <w:rFonts w:ascii="Times New Roman" w:hAnsi="Times New Roman" w:cs="Times New Roman"/>
          <w:lang w:val="vi-VN"/>
        </w:rPr>
        <w:t>Quy trình, thủ tục</w:t>
      </w:r>
      <w:r w:rsidR="00133265" w:rsidRPr="00903A00">
        <w:rPr>
          <w:rFonts w:ascii="Times New Roman" w:hAnsi="Times New Roman" w:cs="Times New Roman"/>
          <w:lang w:val="vi-VN"/>
        </w:rPr>
        <w:t>, tiêu chí và thang điểm</w:t>
      </w:r>
      <w:r w:rsidR="000B15CB" w:rsidRPr="00903A00">
        <w:rPr>
          <w:rFonts w:ascii="Times New Roman" w:hAnsi="Times New Roman" w:cs="Times New Roman"/>
          <w:lang w:val="vi-VN"/>
        </w:rPr>
        <w:t xml:space="preserve"> đánh giá </w:t>
      </w:r>
      <w:r w:rsidR="00451156" w:rsidRPr="00903A00">
        <w:rPr>
          <w:rFonts w:ascii="Times New Roman" w:hAnsi="Times New Roman" w:cs="Times New Roman"/>
          <w:lang w:val="vi-VN"/>
        </w:rPr>
        <w:t xml:space="preserve">nghiệm thu kết quả thực hiện </w:t>
      </w:r>
      <w:r w:rsidR="000B15CB" w:rsidRPr="00903A00">
        <w:rPr>
          <w:rFonts w:ascii="Times New Roman" w:hAnsi="Times New Roman" w:cs="Times New Roman"/>
          <w:lang w:val="vi-VN"/>
        </w:rPr>
        <w:t xml:space="preserve">nhiệm vụ Nghị định thư, tổ chức Hội đồng tư vấn đánh giá nghiệm thu </w:t>
      </w:r>
      <w:r w:rsidR="00875358" w:rsidRPr="00903A00">
        <w:rPr>
          <w:rFonts w:ascii="Times New Roman" w:hAnsi="Times New Roman" w:cs="Times New Roman"/>
          <w:lang w:val="vi-VN"/>
        </w:rPr>
        <w:t xml:space="preserve">kết quả </w:t>
      </w:r>
      <w:r w:rsidR="000B15CB" w:rsidRPr="00903A00">
        <w:rPr>
          <w:rFonts w:ascii="Times New Roman" w:hAnsi="Times New Roman" w:cs="Times New Roman"/>
          <w:lang w:val="vi-VN"/>
        </w:rPr>
        <w:t xml:space="preserve">nhiệm vụ Nghị định thư (sau đây gọi tắt là Hội đồng nghiệm thu) được </w:t>
      </w:r>
      <w:r w:rsidR="00403FA6" w:rsidRPr="00903A00">
        <w:rPr>
          <w:rFonts w:ascii="Times New Roman" w:hAnsi="Times New Roman" w:cs="Times New Roman"/>
          <w:lang w:val="vi-VN"/>
        </w:rPr>
        <w:lastRenderedPageBreak/>
        <w:t xml:space="preserve">thực hiện </w:t>
      </w:r>
      <w:r w:rsidR="000B15CB" w:rsidRPr="00903A00">
        <w:rPr>
          <w:rFonts w:ascii="Times New Roman" w:hAnsi="Times New Roman" w:cs="Times New Roman"/>
          <w:lang w:val="vi-VN"/>
        </w:rPr>
        <w:t xml:space="preserve">theo </w:t>
      </w:r>
      <w:r w:rsidR="00451156" w:rsidRPr="00903A00">
        <w:rPr>
          <w:rFonts w:ascii="Times New Roman" w:hAnsi="Times New Roman" w:cs="Times New Roman"/>
          <w:lang w:val="vi-VN"/>
        </w:rPr>
        <w:t xml:space="preserve">Thông tư số </w:t>
      </w:r>
      <w:r w:rsidR="007F15B3" w:rsidRPr="00903A00">
        <w:rPr>
          <w:rFonts w:ascii="Times New Roman" w:hAnsi="Times New Roman" w:cs="Times New Roman"/>
          <w:lang w:val="vi-VN"/>
        </w:rPr>
        <w:t>11</w:t>
      </w:r>
      <w:r w:rsidR="00451156" w:rsidRPr="00903A00">
        <w:rPr>
          <w:rFonts w:ascii="Times New Roman" w:hAnsi="Times New Roman" w:cs="Times New Roman"/>
          <w:lang w:val="vi-VN"/>
        </w:rPr>
        <w:t xml:space="preserve">/2014/TT-BKHCN ngày </w:t>
      </w:r>
      <w:r w:rsidR="007F15B3" w:rsidRPr="00903A00">
        <w:rPr>
          <w:rFonts w:ascii="Times New Roman" w:hAnsi="Times New Roman" w:cs="Times New Roman"/>
          <w:lang w:val="vi-VN"/>
        </w:rPr>
        <w:t>30</w:t>
      </w:r>
      <w:r w:rsidR="00451156" w:rsidRPr="00903A00">
        <w:rPr>
          <w:rFonts w:ascii="Times New Roman" w:hAnsi="Times New Roman" w:cs="Times New Roman"/>
          <w:lang w:val="vi-VN"/>
        </w:rPr>
        <w:t xml:space="preserve"> tháng </w:t>
      </w:r>
      <w:r w:rsidR="007F15B3" w:rsidRPr="00903A00">
        <w:rPr>
          <w:rFonts w:ascii="Times New Roman" w:hAnsi="Times New Roman" w:cs="Times New Roman"/>
          <w:lang w:val="vi-VN"/>
        </w:rPr>
        <w:t>5</w:t>
      </w:r>
      <w:r w:rsidR="00451156" w:rsidRPr="00903A00">
        <w:rPr>
          <w:rFonts w:ascii="Times New Roman" w:hAnsi="Times New Roman" w:cs="Times New Roman"/>
          <w:lang w:val="vi-VN"/>
        </w:rPr>
        <w:t xml:space="preserve"> năm 2014 </w:t>
      </w:r>
      <w:r w:rsidR="000B15CB" w:rsidRPr="00903A00">
        <w:rPr>
          <w:rFonts w:ascii="Times New Roman" w:hAnsi="Times New Roman" w:cs="Times New Roman"/>
          <w:lang w:val="vi-VN"/>
        </w:rPr>
        <w:t xml:space="preserve">của </w:t>
      </w:r>
      <w:r w:rsidR="00451156" w:rsidRPr="00903A00">
        <w:rPr>
          <w:rFonts w:ascii="Times New Roman" w:hAnsi="Times New Roman" w:cs="Times New Roman"/>
          <w:lang w:val="vi-VN"/>
        </w:rPr>
        <w:t xml:space="preserve">Bộ trưởng </w:t>
      </w:r>
      <w:r w:rsidR="000B15CB" w:rsidRPr="00903A00">
        <w:rPr>
          <w:rFonts w:ascii="Times New Roman" w:hAnsi="Times New Roman" w:cs="Times New Roman"/>
          <w:lang w:val="vi-VN"/>
        </w:rPr>
        <w:t xml:space="preserve">Bộ Khoa học và Công nghệ </w:t>
      </w:r>
      <w:r w:rsidR="00451156" w:rsidRPr="00903A00">
        <w:rPr>
          <w:rFonts w:ascii="Times New Roman" w:hAnsi="Times New Roman" w:cs="Times New Roman"/>
          <w:lang w:val="vi-VN"/>
        </w:rPr>
        <w:t xml:space="preserve">quy định </w:t>
      </w:r>
      <w:r w:rsidR="000B15CB" w:rsidRPr="00903A00">
        <w:rPr>
          <w:rFonts w:ascii="Times New Roman" w:hAnsi="Times New Roman" w:cs="Times New Roman"/>
          <w:lang w:val="vi-VN"/>
        </w:rPr>
        <w:t xml:space="preserve">về </w:t>
      </w:r>
      <w:r w:rsidR="000A7DA7" w:rsidRPr="00903A00">
        <w:rPr>
          <w:rFonts w:ascii="Times New Roman" w:hAnsi="Times New Roman" w:cs="Times New Roman"/>
          <w:lang w:val="vi-VN"/>
        </w:rPr>
        <w:t>h</w:t>
      </w:r>
      <w:r w:rsidR="00133265" w:rsidRPr="00903A00">
        <w:rPr>
          <w:rFonts w:ascii="Times New Roman" w:hAnsi="Times New Roman" w:cs="Times New Roman"/>
          <w:lang w:val="vi-VN"/>
        </w:rPr>
        <w:t xml:space="preserve">ướng dẫn </w:t>
      </w:r>
      <w:r w:rsidR="000B15CB" w:rsidRPr="00903A00">
        <w:rPr>
          <w:rFonts w:ascii="Times New Roman" w:hAnsi="Times New Roman" w:cs="Times New Roman"/>
          <w:lang w:val="vi-VN"/>
        </w:rPr>
        <w:t xml:space="preserve">đánh giá, nghiệm thu kết quả thực hiện nhiệm vụ khoa học và công nghệ </w:t>
      </w:r>
      <w:r w:rsidR="007049BA" w:rsidRPr="00903A00">
        <w:rPr>
          <w:rFonts w:ascii="Times New Roman" w:hAnsi="Times New Roman" w:cs="Times New Roman"/>
          <w:lang w:val="vi-VN"/>
        </w:rPr>
        <w:t xml:space="preserve">cấp quốc gia </w:t>
      </w:r>
      <w:r w:rsidR="000B15CB" w:rsidRPr="00903A00">
        <w:rPr>
          <w:rFonts w:ascii="Times New Roman" w:hAnsi="Times New Roman" w:cs="Times New Roman"/>
          <w:lang w:val="vi-VN"/>
        </w:rPr>
        <w:t xml:space="preserve">sử dụng ngân sách nhà nước </w:t>
      </w:r>
      <w:r w:rsidR="0008660B" w:rsidRPr="00903A00">
        <w:rPr>
          <w:rFonts w:ascii="Times New Roman" w:hAnsi="Times New Roman" w:cs="Times New Roman"/>
          <w:lang w:val="vi-VN"/>
        </w:rPr>
        <w:t xml:space="preserve">(sau đây gọi tắt là Thông tư </w:t>
      </w:r>
      <w:r w:rsidR="000D0609" w:rsidRPr="00903A00">
        <w:rPr>
          <w:rFonts w:ascii="Times New Roman" w:hAnsi="Times New Roman" w:cs="Times New Roman"/>
          <w:lang w:val="vi-VN"/>
        </w:rPr>
        <w:t>số</w:t>
      </w:r>
      <w:r w:rsidR="007F15B3" w:rsidRPr="00903A00">
        <w:rPr>
          <w:rFonts w:ascii="Times New Roman" w:hAnsi="Times New Roman" w:cs="Times New Roman"/>
          <w:lang w:val="vi-VN"/>
        </w:rPr>
        <w:t xml:space="preserve"> 11</w:t>
      </w:r>
      <w:r w:rsidR="0008660B" w:rsidRPr="00903A00">
        <w:rPr>
          <w:rFonts w:ascii="Times New Roman" w:hAnsi="Times New Roman" w:cs="Times New Roman"/>
          <w:lang w:val="vi-VN"/>
        </w:rPr>
        <w:t>/2014/TT-BKHCN)</w:t>
      </w:r>
      <w:r w:rsidR="000B15CB" w:rsidRPr="00903A00">
        <w:rPr>
          <w:rFonts w:ascii="Times New Roman" w:hAnsi="Times New Roman" w:cs="Times New Roman"/>
          <w:lang w:val="vi-VN"/>
        </w:rPr>
        <w:t>.</w:t>
      </w:r>
    </w:p>
    <w:p w:rsidR="000B15CB" w:rsidRPr="00903A00" w:rsidRDefault="00A147BD" w:rsidP="00F00C62">
      <w:pPr>
        <w:spacing w:before="80" w:after="80" w:line="264" w:lineRule="auto"/>
        <w:ind w:left="720"/>
        <w:jc w:val="both"/>
        <w:rPr>
          <w:rFonts w:ascii="Times New Roman" w:hAnsi="Times New Roman" w:cs="Times New Roman"/>
          <w:lang w:val="vi-VN"/>
        </w:rPr>
      </w:pPr>
      <w:r w:rsidRPr="003942A0">
        <w:rPr>
          <w:rFonts w:ascii="Times New Roman" w:hAnsi="Times New Roman" w:cs="Times New Roman"/>
          <w:lang w:val="vi-VN"/>
        </w:rPr>
        <w:t xml:space="preserve">2. </w:t>
      </w:r>
      <w:r w:rsidR="000B15CB" w:rsidRPr="00903A00">
        <w:rPr>
          <w:rFonts w:ascii="Times New Roman" w:hAnsi="Times New Roman" w:cs="Times New Roman"/>
          <w:lang w:val="vi-VN"/>
        </w:rPr>
        <w:t xml:space="preserve">Hồ sơ </w:t>
      </w:r>
      <w:r w:rsidR="005074C6" w:rsidRPr="00903A00">
        <w:rPr>
          <w:rFonts w:ascii="Times New Roman" w:hAnsi="Times New Roman" w:cs="Times New Roman"/>
          <w:lang w:val="vi-VN"/>
        </w:rPr>
        <w:t xml:space="preserve">đánh giá </w:t>
      </w:r>
      <w:r w:rsidR="000B15CB" w:rsidRPr="00903A00">
        <w:rPr>
          <w:rFonts w:ascii="Times New Roman" w:hAnsi="Times New Roman" w:cs="Times New Roman"/>
          <w:lang w:val="vi-VN"/>
        </w:rPr>
        <w:t xml:space="preserve">nghiệm thu </w:t>
      </w:r>
      <w:r w:rsidR="005074C6" w:rsidRPr="00903A00">
        <w:rPr>
          <w:rFonts w:ascii="Times New Roman" w:hAnsi="Times New Roman" w:cs="Times New Roman"/>
          <w:lang w:val="vi-VN"/>
        </w:rPr>
        <w:t xml:space="preserve">kết quả thực hiện </w:t>
      </w:r>
      <w:r w:rsidR="000B15CB" w:rsidRPr="00903A00">
        <w:rPr>
          <w:rFonts w:ascii="Times New Roman" w:hAnsi="Times New Roman" w:cs="Times New Roman"/>
          <w:lang w:val="vi-VN"/>
        </w:rPr>
        <w:t>nhiệm vụ Nghị định thư:</w:t>
      </w:r>
    </w:p>
    <w:p w:rsidR="000B15CB" w:rsidRPr="00903A00" w:rsidRDefault="000B15CB" w:rsidP="00716083">
      <w:pPr>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Ngoài các </w:t>
      </w:r>
      <w:r w:rsidR="00875358" w:rsidRPr="00903A00">
        <w:rPr>
          <w:rFonts w:ascii="Times New Roman" w:hAnsi="Times New Roman" w:cs="Times New Roman"/>
          <w:lang w:val="vi-VN"/>
        </w:rPr>
        <w:t>tài liệu</w:t>
      </w:r>
      <w:r w:rsidRPr="00903A00">
        <w:rPr>
          <w:rFonts w:ascii="Times New Roman" w:hAnsi="Times New Roman" w:cs="Times New Roman"/>
          <w:lang w:val="vi-VN"/>
        </w:rPr>
        <w:t xml:space="preserve"> theo quy định</w:t>
      </w:r>
      <w:r w:rsidR="007049BA" w:rsidRPr="003942A0">
        <w:rPr>
          <w:rFonts w:ascii="Times New Roman" w:hAnsi="Times New Roman" w:cs="Times New Roman"/>
          <w:lang w:val="vi-VN"/>
        </w:rPr>
        <w:t xml:space="preserve"> tại Điều 6</w:t>
      </w:r>
      <w:r w:rsidR="000D0609" w:rsidRPr="00903A00">
        <w:rPr>
          <w:rFonts w:ascii="Times New Roman" w:hAnsi="Times New Roman" w:cs="Times New Roman"/>
          <w:lang w:val="vi-VN"/>
        </w:rPr>
        <w:t xml:space="preserve"> Thông tư số</w:t>
      </w:r>
      <w:r w:rsidR="007F15B3" w:rsidRPr="00903A00">
        <w:rPr>
          <w:rFonts w:ascii="Times New Roman" w:hAnsi="Times New Roman" w:cs="Times New Roman"/>
          <w:lang w:val="vi-VN"/>
        </w:rPr>
        <w:t xml:space="preserve"> 11</w:t>
      </w:r>
      <w:r w:rsidR="000D0609" w:rsidRPr="00903A00">
        <w:rPr>
          <w:rFonts w:ascii="Times New Roman" w:hAnsi="Times New Roman" w:cs="Times New Roman"/>
          <w:lang w:val="vi-VN"/>
        </w:rPr>
        <w:t>/2014/TT-BKHCN</w:t>
      </w:r>
      <w:r w:rsidRPr="00903A00">
        <w:rPr>
          <w:rFonts w:ascii="Times New Roman" w:hAnsi="Times New Roman" w:cs="Times New Roman"/>
          <w:lang w:val="vi-VN"/>
        </w:rPr>
        <w:t xml:space="preserve">, hồ sơ </w:t>
      </w:r>
      <w:r w:rsidR="000D0609" w:rsidRPr="00903A00">
        <w:rPr>
          <w:rFonts w:ascii="Times New Roman" w:hAnsi="Times New Roman" w:cs="Times New Roman"/>
          <w:lang w:val="vi-VN"/>
        </w:rPr>
        <w:t xml:space="preserve">đánh giá </w:t>
      </w:r>
      <w:r w:rsidRPr="00903A00">
        <w:rPr>
          <w:rFonts w:ascii="Times New Roman" w:hAnsi="Times New Roman" w:cs="Times New Roman"/>
          <w:lang w:val="vi-VN"/>
        </w:rPr>
        <w:t xml:space="preserve">nghiệm thu </w:t>
      </w:r>
      <w:r w:rsidR="000D0609" w:rsidRPr="00903A00">
        <w:rPr>
          <w:rFonts w:ascii="Times New Roman" w:hAnsi="Times New Roman" w:cs="Times New Roman"/>
          <w:lang w:val="vi-VN"/>
        </w:rPr>
        <w:t xml:space="preserve">kết quả thực hiện </w:t>
      </w:r>
      <w:r w:rsidRPr="00903A00">
        <w:rPr>
          <w:rFonts w:ascii="Times New Roman" w:hAnsi="Times New Roman" w:cs="Times New Roman"/>
          <w:lang w:val="vi-VN"/>
        </w:rPr>
        <w:t>nhiệm vụ Nghị định thư cần phải có thêm:</w:t>
      </w:r>
    </w:p>
    <w:p w:rsidR="000B15CB" w:rsidRPr="00903A00" w:rsidRDefault="000B15CB" w:rsidP="00716083">
      <w:pPr>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a) Báo cáo của </w:t>
      </w:r>
      <w:r w:rsidR="006E1AB9" w:rsidRPr="00903A00">
        <w:rPr>
          <w:rFonts w:ascii="Times New Roman" w:hAnsi="Times New Roman" w:cs="Times New Roman"/>
          <w:lang w:val="vi-VN"/>
        </w:rPr>
        <w:t xml:space="preserve">tổ chức chủ trì </w:t>
      </w:r>
      <w:r w:rsidRPr="00903A00">
        <w:rPr>
          <w:rFonts w:ascii="Times New Roman" w:hAnsi="Times New Roman" w:cs="Times New Roman"/>
          <w:lang w:val="vi-VN"/>
        </w:rPr>
        <w:t xml:space="preserve">đánh giá về các nội dung hợp tác với đối tác nước ngoài trong nhiệm vụ Nghị định thư theo </w:t>
      </w:r>
      <w:r w:rsidR="00FF0995" w:rsidRPr="003942A0">
        <w:rPr>
          <w:rFonts w:ascii="Times New Roman" w:hAnsi="Times New Roman" w:cs="Times New Roman"/>
          <w:lang w:val="vi-VN"/>
        </w:rPr>
        <w:t>M</w:t>
      </w:r>
      <w:r w:rsidR="00FF0995" w:rsidRPr="00903A00">
        <w:rPr>
          <w:rFonts w:ascii="Times New Roman" w:hAnsi="Times New Roman" w:cs="Times New Roman"/>
          <w:lang w:val="vi-VN"/>
        </w:rPr>
        <w:t xml:space="preserve">ẫu </w:t>
      </w:r>
      <w:r w:rsidR="000448EA" w:rsidRPr="00903A00">
        <w:rPr>
          <w:rFonts w:ascii="Times New Roman" w:hAnsi="Times New Roman" w:cs="Times New Roman"/>
          <w:lang w:val="vi-VN"/>
        </w:rPr>
        <w:t xml:space="preserve">9 </w:t>
      </w:r>
      <w:r w:rsidRPr="00903A00">
        <w:rPr>
          <w:rFonts w:ascii="Times New Roman" w:hAnsi="Times New Roman" w:cs="Times New Roman"/>
          <w:lang w:val="vi-VN"/>
        </w:rPr>
        <w:t xml:space="preserve">quy định tại Phụ lục </w:t>
      </w:r>
      <w:r w:rsidR="009D5EF8" w:rsidRPr="00903A00">
        <w:rPr>
          <w:rFonts w:ascii="Times New Roman" w:hAnsi="Times New Roman" w:cs="Times New Roman"/>
          <w:lang w:val="vi-VN"/>
        </w:rPr>
        <w:t>ban hành kèm theo</w:t>
      </w:r>
      <w:r w:rsidRPr="00903A00">
        <w:rPr>
          <w:rFonts w:ascii="Times New Roman" w:hAnsi="Times New Roman" w:cs="Times New Roman"/>
          <w:lang w:val="vi-VN"/>
        </w:rPr>
        <w:t>Thông tư này;</w:t>
      </w:r>
    </w:p>
    <w:p w:rsidR="000B15CB" w:rsidRPr="00903A00" w:rsidRDefault="000B15CB" w:rsidP="00716083">
      <w:pPr>
        <w:spacing w:before="80" w:after="80" w:line="264" w:lineRule="auto"/>
        <w:jc w:val="both"/>
        <w:rPr>
          <w:rFonts w:ascii="Times New Roman" w:hAnsi="Times New Roman" w:cs="Times New Roman"/>
          <w:lang w:val="vi-VN"/>
        </w:rPr>
      </w:pPr>
      <w:r w:rsidRPr="00903A00">
        <w:rPr>
          <w:rFonts w:ascii="Times New Roman" w:hAnsi="Times New Roman" w:cs="Times New Roman"/>
          <w:lang w:val="vi-VN"/>
        </w:rPr>
        <w:tab/>
        <w:t>b) Báo cáo nhận xét đánh giá của đối tác nước ngoài về kết quả hợp tác và tri</w:t>
      </w:r>
      <w:r w:rsidR="00BE2F64" w:rsidRPr="00903A00">
        <w:rPr>
          <w:rFonts w:ascii="Times New Roman" w:hAnsi="Times New Roman" w:cs="Times New Roman"/>
          <w:lang w:val="vi-VN"/>
        </w:rPr>
        <w:t>ển vọng hợp tác trong tương lai.</w:t>
      </w:r>
    </w:p>
    <w:p w:rsidR="000B15CB" w:rsidRPr="00903A00" w:rsidRDefault="008056C1" w:rsidP="00716083">
      <w:pPr>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3</w:t>
      </w:r>
      <w:r w:rsidR="000B15CB" w:rsidRPr="00903A00">
        <w:rPr>
          <w:rFonts w:ascii="Times New Roman" w:hAnsi="Times New Roman" w:cs="Times New Roman"/>
          <w:lang w:val="vi-VN"/>
        </w:rPr>
        <w:t xml:space="preserve">. Các văn bản và tài liệu liên quan đến việc đánh giá </w:t>
      </w:r>
      <w:r w:rsidR="005074C6" w:rsidRPr="00903A00">
        <w:rPr>
          <w:rFonts w:ascii="Times New Roman" w:hAnsi="Times New Roman" w:cs="Times New Roman"/>
          <w:lang w:val="vi-VN"/>
        </w:rPr>
        <w:t xml:space="preserve">nghiệm thu </w:t>
      </w:r>
      <w:r w:rsidR="000B15CB" w:rsidRPr="00903A00">
        <w:rPr>
          <w:rFonts w:ascii="Times New Roman" w:hAnsi="Times New Roman" w:cs="Times New Roman"/>
          <w:lang w:val="vi-VN"/>
        </w:rPr>
        <w:t xml:space="preserve">kết quả nhiệm vụ Nghị định thư được Bộ Khoa học và Công nghệ và </w:t>
      </w:r>
      <w:r w:rsidR="008244C7" w:rsidRPr="00903A00">
        <w:rPr>
          <w:rFonts w:ascii="Times New Roman" w:hAnsi="Times New Roman" w:cs="Times New Roman"/>
          <w:lang w:val="vi-VN"/>
        </w:rPr>
        <w:t>tổ chức chủ trì</w:t>
      </w:r>
      <w:r w:rsidR="000B15CB" w:rsidRPr="00903A00">
        <w:rPr>
          <w:rFonts w:ascii="Times New Roman" w:hAnsi="Times New Roman" w:cs="Times New Roman"/>
          <w:lang w:val="vi-VN"/>
        </w:rPr>
        <w:t xml:space="preserve"> nhiệm vụ Nghị định thư phân loại, lưu trữ và </w:t>
      </w:r>
      <w:r w:rsidR="00804B84" w:rsidRPr="00903A00">
        <w:rPr>
          <w:rFonts w:ascii="Times New Roman" w:hAnsi="Times New Roman" w:cs="Times New Roman"/>
          <w:lang w:val="vi-VN"/>
        </w:rPr>
        <w:t>giao nộp</w:t>
      </w:r>
      <w:r w:rsidR="000B15CB" w:rsidRPr="00903A00">
        <w:rPr>
          <w:rFonts w:ascii="Times New Roman" w:hAnsi="Times New Roman" w:cs="Times New Roman"/>
          <w:lang w:val="vi-VN"/>
        </w:rPr>
        <w:t xml:space="preserve"> theo các quy định</w:t>
      </w:r>
      <w:r w:rsidR="00530DD3" w:rsidRPr="00903A00">
        <w:rPr>
          <w:rFonts w:ascii="Times New Roman" w:hAnsi="Times New Roman" w:cs="Times New Roman"/>
          <w:lang w:val="vi-VN"/>
        </w:rPr>
        <w:t xml:space="preserve"> hiện hành</w:t>
      </w:r>
      <w:r w:rsidR="000B15CB" w:rsidRPr="00903A00">
        <w:rPr>
          <w:rFonts w:ascii="Times New Roman" w:hAnsi="Times New Roman" w:cs="Times New Roman"/>
          <w:lang w:val="vi-VN"/>
        </w:rPr>
        <w:t>.</w:t>
      </w:r>
    </w:p>
    <w:p w:rsidR="000B15CB" w:rsidRPr="00903A00" w:rsidRDefault="000B15CB" w:rsidP="00716083">
      <w:pPr>
        <w:spacing w:before="80" w:after="80" w:line="264" w:lineRule="auto"/>
        <w:jc w:val="both"/>
        <w:rPr>
          <w:rFonts w:ascii="Times New Roman" w:hAnsi="Times New Roman" w:cs="Times New Roman"/>
          <w:b/>
          <w:bCs/>
          <w:lang w:val="vi-VN"/>
        </w:rPr>
      </w:pPr>
      <w:r w:rsidRPr="00903A00">
        <w:rPr>
          <w:rFonts w:ascii="Times New Roman" w:hAnsi="Times New Roman" w:cs="Times New Roman"/>
          <w:b/>
          <w:bCs/>
          <w:lang w:val="vi-VN"/>
        </w:rPr>
        <w:tab/>
        <w:t>Điều 1</w:t>
      </w:r>
      <w:r w:rsidR="009A5648" w:rsidRPr="00903A00">
        <w:rPr>
          <w:rFonts w:ascii="Times New Roman" w:hAnsi="Times New Roman" w:cs="Times New Roman"/>
          <w:b/>
          <w:bCs/>
          <w:lang w:val="vi-VN"/>
        </w:rPr>
        <w:t>4</w:t>
      </w:r>
      <w:r w:rsidRPr="00903A00">
        <w:rPr>
          <w:rFonts w:ascii="Times New Roman" w:hAnsi="Times New Roman" w:cs="Times New Roman"/>
          <w:b/>
          <w:bCs/>
          <w:lang w:val="vi-VN"/>
        </w:rPr>
        <w:t>. Quyết toán và thanh lý hợp đồng</w:t>
      </w:r>
    </w:p>
    <w:p w:rsidR="000B15CB" w:rsidRPr="00903A00" w:rsidRDefault="000B15CB" w:rsidP="00716083">
      <w:pPr>
        <w:pStyle w:val="BodyTextIndent3"/>
        <w:spacing w:before="80" w:after="80" w:line="264" w:lineRule="auto"/>
        <w:rPr>
          <w:rFonts w:ascii="Times New Roman" w:hAnsi="Times New Roman" w:cs="Times New Roman"/>
          <w:lang w:val="vi-VN"/>
        </w:rPr>
      </w:pPr>
      <w:r w:rsidRPr="00903A00">
        <w:rPr>
          <w:rFonts w:ascii="Times New Roman" w:hAnsi="Times New Roman" w:cs="Times New Roman"/>
          <w:lang w:val="vi-VN"/>
        </w:rPr>
        <w:t xml:space="preserve">Bộ Khoa học và Công nghệ và </w:t>
      </w:r>
      <w:r w:rsidR="008244C7" w:rsidRPr="00903A00">
        <w:rPr>
          <w:rFonts w:ascii="Times New Roman" w:hAnsi="Times New Roman" w:cs="Times New Roman"/>
          <w:lang w:val="vi-VN"/>
        </w:rPr>
        <w:t>tổ chức chủ trì</w:t>
      </w:r>
      <w:r w:rsidRPr="00903A00">
        <w:rPr>
          <w:rFonts w:ascii="Times New Roman" w:hAnsi="Times New Roman" w:cs="Times New Roman"/>
          <w:lang w:val="vi-VN"/>
        </w:rPr>
        <w:t xml:space="preserve"> tiến hành thanh lý hợp đồng theo quy định </w:t>
      </w:r>
      <w:r w:rsidR="00824BD7" w:rsidRPr="00903A00">
        <w:rPr>
          <w:rFonts w:ascii="Times New Roman" w:hAnsi="Times New Roman" w:cs="Times New Roman"/>
          <w:lang w:val="vi-VN"/>
        </w:rPr>
        <w:t xml:space="preserve">tại Thông tư </w:t>
      </w:r>
      <w:r w:rsidR="007049BA" w:rsidRPr="003942A0">
        <w:rPr>
          <w:rFonts w:ascii="Times New Roman" w:hAnsi="Times New Roman" w:cs="Times New Roman"/>
          <w:lang w:val="vi-VN"/>
        </w:rPr>
        <w:t xml:space="preserve">số </w:t>
      </w:r>
      <w:r w:rsidR="007F15B3" w:rsidRPr="00903A00">
        <w:rPr>
          <w:rFonts w:ascii="Times New Roman" w:hAnsi="Times New Roman" w:cs="Times New Roman"/>
          <w:lang w:val="vi-VN"/>
        </w:rPr>
        <w:t>11</w:t>
      </w:r>
      <w:r w:rsidR="00824BD7" w:rsidRPr="00903A00">
        <w:rPr>
          <w:rFonts w:ascii="Times New Roman" w:hAnsi="Times New Roman" w:cs="Times New Roman"/>
          <w:lang w:val="vi-VN"/>
        </w:rPr>
        <w:t>/2014/TT-BKHCN</w:t>
      </w:r>
      <w:r w:rsidRPr="00903A00">
        <w:rPr>
          <w:rFonts w:ascii="Times New Roman" w:hAnsi="Times New Roman" w:cs="Times New Roman"/>
          <w:lang w:val="vi-VN"/>
        </w:rPr>
        <w:t xml:space="preserve"> sau khi thực hiện xong các công việc sau:</w:t>
      </w:r>
    </w:p>
    <w:p w:rsidR="000B15CB" w:rsidRPr="003942A0" w:rsidRDefault="00A147BD" w:rsidP="00F00C62">
      <w:pPr>
        <w:pStyle w:val="BodyTextIndent3"/>
        <w:spacing w:before="80" w:after="80" w:line="264" w:lineRule="auto"/>
        <w:rPr>
          <w:rFonts w:ascii="Times New Roman" w:hAnsi="Times New Roman" w:cs="Times New Roman"/>
          <w:lang w:val="vi-VN"/>
        </w:rPr>
      </w:pPr>
      <w:r w:rsidRPr="003942A0">
        <w:rPr>
          <w:rFonts w:ascii="Times New Roman" w:hAnsi="Times New Roman" w:cs="Times New Roman"/>
          <w:lang w:val="vi-VN"/>
        </w:rPr>
        <w:t xml:space="preserve">1. </w:t>
      </w:r>
      <w:r w:rsidR="000B15CB" w:rsidRPr="00903A00">
        <w:rPr>
          <w:rFonts w:ascii="Times New Roman" w:hAnsi="Times New Roman" w:cs="Times New Roman"/>
          <w:lang w:val="vi-VN"/>
        </w:rPr>
        <w:t xml:space="preserve">Có kết quả đánh giá nghiệm thu </w:t>
      </w:r>
      <w:r w:rsidR="00EC3E33" w:rsidRPr="00903A00">
        <w:rPr>
          <w:rFonts w:ascii="Times New Roman" w:hAnsi="Times New Roman" w:cs="Times New Roman"/>
          <w:lang w:val="vi-VN"/>
        </w:rPr>
        <w:t xml:space="preserve">kết quả thực hiện nhiệm vụ Nghị định thư </w:t>
      </w:r>
      <w:r w:rsidR="000B15CB" w:rsidRPr="00903A00">
        <w:rPr>
          <w:rFonts w:ascii="Times New Roman" w:hAnsi="Times New Roman" w:cs="Times New Roman"/>
          <w:lang w:val="vi-VN"/>
        </w:rPr>
        <w:t>củ</w:t>
      </w:r>
      <w:r w:rsidR="002173E8">
        <w:rPr>
          <w:rFonts w:ascii="Times New Roman" w:hAnsi="Times New Roman" w:cs="Times New Roman"/>
          <w:lang w:val="vi-VN"/>
        </w:rPr>
        <w:t>a Hội đồng nghiệm thu</w:t>
      </w:r>
      <w:r w:rsidR="002173E8" w:rsidRPr="003942A0">
        <w:rPr>
          <w:rFonts w:ascii="Times New Roman" w:hAnsi="Times New Roman" w:cs="Times New Roman"/>
          <w:lang w:val="vi-VN"/>
        </w:rPr>
        <w:t>.</w:t>
      </w:r>
    </w:p>
    <w:p w:rsidR="000B15CB" w:rsidRPr="003942A0" w:rsidRDefault="00A147BD" w:rsidP="00F00C62">
      <w:pPr>
        <w:pStyle w:val="BodyTextIndent3"/>
        <w:spacing w:before="80" w:after="80" w:line="264" w:lineRule="auto"/>
        <w:rPr>
          <w:rFonts w:ascii="Times New Roman" w:hAnsi="Times New Roman" w:cs="Times New Roman"/>
          <w:lang w:val="vi-VN"/>
        </w:rPr>
      </w:pPr>
      <w:r w:rsidRPr="003942A0">
        <w:rPr>
          <w:rFonts w:ascii="Times New Roman" w:hAnsi="Times New Roman" w:cs="Times New Roman"/>
          <w:lang w:val="vi-VN"/>
        </w:rPr>
        <w:t xml:space="preserve">2. </w:t>
      </w:r>
      <w:r w:rsidR="000B15CB" w:rsidRPr="00903A00">
        <w:rPr>
          <w:rFonts w:ascii="Times New Roman" w:hAnsi="Times New Roman" w:cs="Times New Roman"/>
          <w:lang w:val="vi-VN"/>
        </w:rPr>
        <w:t>Có xác nhận báo cáo kết quả nghiên cứu đã giao nộp cho Cục Thông tin khoa học và công nghệ quốc gia</w:t>
      </w:r>
      <w:r w:rsidR="005101DA" w:rsidRPr="00903A00">
        <w:rPr>
          <w:rFonts w:ascii="Times New Roman" w:hAnsi="Times New Roman" w:cs="Times New Roman"/>
          <w:lang w:val="vi-VN"/>
        </w:rPr>
        <w:t>, Bộ Khoa học và Công nghệ</w:t>
      </w:r>
      <w:r w:rsidR="00804B84" w:rsidRPr="00903A00">
        <w:rPr>
          <w:rFonts w:ascii="Times New Roman" w:hAnsi="Times New Roman" w:cs="Times New Roman"/>
          <w:lang w:val="vi-VN"/>
        </w:rPr>
        <w:t xml:space="preserve"> hoặc Giấy chứng nhận đăng ký kết quả thực hiện nhiệm vụ</w:t>
      </w:r>
      <w:r w:rsidR="002173E8" w:rsidRPr="003942A0">
        <w:rPr>
          <w:rFonts w:ascii="Times New Roman" w:hAnsi="Times New Roman" w:cs="Times New Roman"/>
          <w:lang w:val="vi-VN"/>
        </w:rPr>
        <w:t>.</w:t>
      </w:r>
    </w:p>
    <w:p w:rsidR="000B15CB" w:rsidRPr="00903A00" w:rsidRDefault="00A147BD" w:rsidP="00F00C62">
      <w:pPr>
        <w:pStyle w:val="BodyTextIndent3"/>
        <w:spacing w:before="80" w:after="80" w:line="264" w:lineRule="auto"/>
        <w:rPr>
          <w:rFonts w:ascii="Times New Roman" w:hAnsi="Times New Roman" w:cs="Times New Roman"/>
          <w:lang w:val="vi-VN"/>
        </w:rPr>
      </w:pPr>
      <w:r w:rsidRPr="003942A0">
        <w:rPr>
          <w:rFonts w:ascii="Times New Roman" w:hAnsi="Times New Roman" w:cs="Times New Roman"/>
          <w:lang w:val="vi-VN"/>
        </w:rPr>
        <w:t xml:space="preserve">3. </w:t>
      </w:r>
      <w:r w:rsidR="000B15CB" w:rsidRPr="00903A00">
        <w:rPr>
          <w:rFonts w:ascii="Times New Roman" w:hAnsi="Times New Roman" w:cs="Times New Roman"/>
          <w:lang w:val="vi-VN"/>
        </w:rPr>
        <w:t>Các sản phẩm của nhiệm vụ Nghị định thư và tài sản mua sắm bằng kinh phí thực hiện nhiệm vụ Nghị định thư được kiểm kê và bàn giao theo các quy định hiện hành.</w:t>
      </w:r>
    </w:p>
    <w:p w:rsidR="007831C8" w:rsidRPr="00903A00" w:rsidRDefault="007831C8" w:rsidP="00716083">
      <w:pPr>
        <w:spacing w:before="80" w:after="80" w:line="264" w:lineRule="auto"/>
        <w:jc w:val="center"/>
        <w:rPr>
          <w:rFonts w:ascii="Times New Roman" w:hAnsi="Times New Roman" w:cs="Times New Roman"/>
          <w:b/>
          <w:bCs/>
          <w:lang w:val="vi-VN"/>
        </w:rPr>
      </w:pPr>
    </w:p>
    <w:p w:rsidR="000B15CB" w:rsidRPr="00903A00" w:rsidRDefault="000B15CB" w:rsidP="00716083">
      <w:pPr>
        <w:spacing w:before="80" w:after="80" w:line="264" w:lineRule="auto"/>
        <w:jc w:val="center"/>
        <w:rPr>
          <w:rFonts w:ascii="Times New Roman" w:hAnsi="Times New Roman" w:cs="Times New Roman"/>
          <w:b/>
          <w:bCs/>
          <w:lang w:val="vi-VN"/>
        </w:rPr>
      </w:pPr>
      <w:r w:rsidRPr="00903A00">
        <w:rPr>
          <w:rFonts w:ascii="Times New Roman" w:hAnsi="Times New Roman" w:cs="Times New Roman"/>
          <w:b/>
          <w:bCs/>
          <w:lang w:val="vi-VN"/>
        </w:rPr>
        <w:t>Chương V</w:t>
      </w:r>
    </w:p>
    <w:p w:rsidR="000B15CB" w:rsidRPr="00903A00" w:rsidRDefault="000B15CB" w:rsidP="00716083">
      <w:pPr>
        <w:spacing w:before="80" w:after="80" w:line="264" w:lineRule="auto"/>
        <w:jc w:val="center"/>
        <w:rPr>
          <w:rFonts w:ascii="Times New Roman" w:hAnsi="Times New Roman" w:cs="Times New Roman"/>
          <w:b/>
          <w:bCs/>
          <w:lang w:val="vi-VN"/>
        </w:rPr>
      </w:pPr>
      <w:r w:rsidRPr="00903A00">
        <w:rPr>
          <w:rFonts w:ascii="Times New Roman" w:hAnsi="Times New Roman" w:cs="Times New Roman"/>
          <w:b/>
          <w:bCs/>
          <w:lang w:val="vi-VN"/>
        </w:rPr>
        <w:t>ĐIỀU KHOẢN THI HÀNH</w:t>
      </w:r>
    </w:p>
    <w:p w:rsidR="000B15CB" w:rsidRPr="00903A00" w:rsidRDefault="000B15CB" w:rsidP="00716083">
      <w:pPr>
        <w:pStyle w:val="Footer"/>
        <w:tabs>
          <w:tab w:val="clear" w:pos="4320"/>
          <w:tab w:val="clear" w:pos="8640"/>
        </w:tabs>
        <w:spacing w:before="80" w:after="80" w:line="264" w:lineRule="auto"/>
        <w:ind w:firstLine="720"/>
        <w:rPr>
          <w:rFonts w:ascii="Times New Roman" w:hAnsi="Times New Roman"/>
          <w:lang w:val="vi-VN"/>
        </w:rPr>
      </w:pPr>
      <w:r w:rsidRPr="00903A00">
        <w:rPr>
          <w:rFonts w:ascii="Times New Roman" w:hAnsi="Times New Roman"/>
          <w:b/>
          <w:lang w:val="vi-VN"/>
        </w:rPr>
        <w:t>Điều 1</w:t>
      </w:r>
      <w:r w:rsidR="00ED2C90" w:rsidRPr="00903A00">
        <w:rPr>
          <w:rFonts w:ascii="Times New Roman" w:hAnsi="Times New Roman"/>
          <w:b/>
          <w:lang w:val="vi-VN"/>
        </w:rPr>
        <w:t>5</w:t>
      </w:r>
      <w:r w:rsidRPr="00903A00">
        <w:rPr>
          <w:rFonts w:ascii="Times New Roman" w:hAnsi="Times New Roman"/>
          <w:b/>
          <w:lang w:val="vi-VN"/>
        </w:rPr>
        <w:t>.</w:t>
      </w:r>
      <w:r w:rsidRPr="00903A00">
        <w:rPr>
          <w:rFonts w:ascii="Times New Roman" w:hAnsi="Times New Roman"/>
          <w:b/>
          <w:bCs/>
          <w:lang w:val="vi-VN"/>
        </w:rPr>
        <w:t>Hiệu lực thi hành</w:t>
      </w:r>
    </w:p>
    <w:p w:rsidR="000B15CB" w:rsidRPr="00903A00" w:rsidRDefault="000B15CB" w:rsidP="00716083">
      <w:pPr>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Thông tư này có hiệu lực kể từ ngày </w:t>
      </w:r>
      <w:r w:rsidR="00B952B2" w:rsidRPr="00903A00">
        <w:rPr>
          <w:rFonts w:ascii="Times New Roman" w:hAnsi="Times New Roman" w:cs="Times New Roman"/>
          <w:lang w:val="vi-VN"/>
        </w:rPr>
        <w:t xml:space="preserve">01 </w:t>
      </w:r>
      <w:r w:rsidRPr="00903A00">
        <w:rPr>
          <w:rFonts w:ascii="Times New Roman" w:hAnsi="Times New Roman" w:cs="Times New Roman"/>
          <w:lang w:val="vi-VN"/>
        </w:rPr>
        <w:t xml:space="preserve">tháng </w:t>
      </w:r>
      <w:r w:rsidR="00B952B2" w:rsidRPr="00903A00">
        <w:rPr>
          <w:rFonts w:ascii="Times New Roman" w:hAnsi="Times New Roman" w:cs="Times New Roman"/>
          <w:lang w:val="vi-VN"/>
        </w:rPr>
        <w:t xml:space="preserve">8 </w:t>
      </w:r>
      <w:r w:rsidRPr="00903A00">
        <w:rPr>
          <w:rFonts w:ascii="Times New Roman" w:hAnsi="Times New Roman" w:cs="Times New Roman"/>
          <w:lang w:val="vi-VN"/>
        </w:rPr>
        <w:t>năm 2014 và thay thế Quyết định số 14/2005/QĐ-BKHCN ngày 08 tháng 9 năm 2005 của Bộ trưởng Bộ Khoa học và Công nghệ ban hành “Quy định về việc xây dựng và quản lý các nhiệm vụ hợp tác quốc tế về khoa học và công nghệ theo Nghị định thư”.</w:t>
      </w:r>
    </w:p>
    <w:p w:rsidR="000B15CB" w:rsidRPr="00903A00" w:rsidRDefault="00A147BD" w:rsidP="00716083">
      <w:pPr>
        <w:spacing w:before="80" w:after="80" w:line="264" w:lineRule="auto"/>
        <w:ind w:firstLine="720"/>
        <w:jc w:val="both"/>
        <w:rPr>
          <w:rFonts w:ascii="Times New Roman" w:hAnsi="Times New Roman" w:cs="Times New Roman"/>
          <w:b/>
          <w:bCs/>
          <w:lang w:val="vi-VN"/>
        </w:rPr>
      </w:pPr>
      <w:r w:rsidRPr="00903A00">
        <w:rPr>
          <w:rFonts w:ascii="Times New Roman" w:hAnsi="Times New Roman" w:cs="Times New Roman"/>
          <w:b/>
          <w:bCs/>
          <w:lang w:val="vi-VN"/>
        </w:rPr>
        <w:br w:type="page"/>
      </w:r>
      <w:r w:rsidR="000B15CB" w:rsidRPr="00903A00">
        <w:rPr>
          <w:rFonts w:ascii="Times New Roman" w:hAnsi="Times New Roman" w:cs="Times New Roman"/>
          <w:b/>
          <w:bCs/>
          <w:lang w:val="vi-VN"/>
        </w:rPr>
        <w:lastRenderedPageBreak/>
        <w:t>Điều 1</w:t>
      </w:r>
      <w:r w:rsidR="00ED2C90" w:rsidRPr="00903A00">
        <w:rPr>
          <w:rFonts w:ascii="Times New Roman" w:hAnsi="Times New Roman" w:cs="Times New Roman"/>
          <w:b/>
          <w:bCs/>
          <w:lang w:val="vi-VN"/>
        </w:rPr>
        <w:t>6</w:t>
      </w:r>
      <w:r w:rsidR="000B15CB" w:rsidRPr="00903A00">
        <w:rPr>
          <w:rFonts w:ascii="Times New Roman" w:hAnsi="Times New Roman" w:cs="Times New Roman"/>
          <w:b/>
          <w:bCs/>
          <w:lang w:val="vi-VN"/>
        </w:rPr>
        <w:t>. Tổ chức thực hiện</w:t>
      </w:r>
    </w:p>
    <w:p w:rsidR="003E1CBC" w:rsidRPr="00903A00" w:rsidRDefault="003E1CBC" w:rsidP="00716083">
      <w:pPr>
        <w:spacing w:before="80" w:after="80" w:line="264" w:lineRule="auto"/>
        <w:ind w:firstLine="709"/>
        <w:jc w:val="both"/>
        <w:rPr>
          <w:rFonts w:ascii="Times New Roman" w:hAnsi="Times New Roman" w:cs="Times New Roman"/>
          <w:lang w:val="vi-VN"/>
        </w:rPr>
      </w:pPr>
      <w:r w:rsidRPr="00903A00">
        <w:rPr>
          <w:rFonts w:ascii="Times New Roman" w:hAnsi="Times New Roman"/>
          <w:lang w:val="vi-VN"/>
        </w:rPr>
        <w:t>1. Thủ trưởng các đơn vị trực thuộc</w:t>
      </w:r>
      <w:r w:rsidR="00610A6A" w:rsidRPr="00903A00">
        <w:rPr>
          <w:rFonts w:ascii="Times New Roman" w:hAnsi="Times New Roman"/>
          <w:lang w:val="vi-VN"/>
        </w:rPr>
        <w:t xml:space="preserve"> Bộ</w:t>
      </w:r>
      <w:r w:rsidRPr="00903A00">
        <w:rPr>
          <w:rFonts w:ascii="Times New Roman" w:hAnsi="Times New Roman"/>
          <w:lang w:val="vi-VN"/>
        </w:rPr>
        <w:t xml:space="preserve">, Thủ trưởng các cơ quan, tổ chức </w:t>
      </w:r>
      <w:r w:rsidR="00610A6A" w:rsidRPr="00903A00">
        <w:rPr>
          <w:rFonts w:ascii="Times New Roman" w:hAnsi="Times New Roman"/>
          <w:lang w:val="vi-VN"/>
        </w:rPr>
        <w:t xml:space="preserve">và các cá nhân </w:t>
      </w:r>
      <w:r w:rsidRPr="00903A00">
        <w:rPr>
          <w:rFonts w:ascii="Times New Roman" w:hAnsi="Times New Roman"/>
          <w:lang w:val="vi-VN"/>
        </w:rPr>
        <w:t>có liên quan chịu trách nhiệm thi hành Thông tư này</w:t>
      </w:r>
      <w:r w:rsidRPr="00903A00">
        <w:rPr>
          <w:rFonts w:ascii="Times New Roman" w:hAnsi="Times New Roman"/>
          <w:lang w:val="pt-BR"/>
        </w:rPr>
        <w:t>.</w:t>
      </w:r>
    </w:p>
    <w:p w:rsidR="000B15CB" w:rsidRPr="00903A00" w:rsidRDefault="003E1CBC" w:rsidP="00716083">
      <w:pPr>
        <w:tabs>
          <w:tab w:val="left" w:pos="1080"/>
        </w:tabs>
        <w:spacing w:before="80" w:after="80" w:line="264" w:lineRule="auto"/>
        <w:ind w:firstLine="709"/>
        <w:jc w:val="both"/>
        <w:rPr>
          <w:rFonts w:ascii="Times New Roman" w:hAnsi="Times New Roman" w:cs="Times New Roman"/>
          <w:lang w:val="vi-VN"/>
        </w:rPr>
      </w:pPr>
      <w:r w:rsidRPr="00903A00">
        <w:rPr>
          <w:rFonts w:ascii="Times New Roman" w:hAnsi="Times New Roman" w:cs="Times New Roman"/>
          <w:lang w:val="vi-VN"/>
        </w:rPr>
        <w:t>2</w:t>
      </w:r>
      <w:r w:rsidR="000B15CB" w:rsidRPr="00903A00">
        <w:rPr>
          <w:rFonts w:ascii="Times New Roman" w:hAnsi="Times New Roman" w:cs="Times New Roman"/>
          <w:lang w:val="vi-VN"/>
        </w:rPr>
        <w:t xml:space="preserve">. </w:t>
      </w:r>
      <w:r w:rsidR="000B15CB" w:rsidRPr="00903A00">
        <w:rPr>
          <w:rFonts w:ascii="Times New Roman" w:hAnsi="Times New Roman" w:cs="Times New Roman"/>
          <w:lang w:val="vi-VN"/>
        </w:rPr>
        <w:tab/>
        <w:t xml:space="preserve">Trong quá trình thực hiện, nếu có vướng mắc, các tổ chức, cá nhân </w:t>
      </w:r>
      <w:r w:rsidR="00843EC1" w:rsidRPr="00903A00">
        <w:rPr>
          <w:rFonts w:ascii="Times New Roman" w:hAnsi="Times New Roman" w:cs="Times New Roman"/>
          <w:lang w:val="vi-VN"/>
        </w:rPr>
        <w:t xml:space="preserve">có </w:t>
      </w:r>
      <w:r w:rsidR="000B15CB" w:rsidRPr="00903A00">
        <w:rPr>
          <w:rFonts w:ascii="Times New Roman" w:hAnsi="Times New Roman" w:cs="Times New Roman"/>
          <w:lang w:val="vi-VN"/>
        </w:rPr>
        <w:t xml:space="preserve">ý </w:t>
      </w:r>
      <w:r w:rsidR="009D5EF8" w:rsidRPr="00903A00">
        <w:rPr>
          <w:rFonts w:ascii="Times New Roman" w:hAnsi="Times New Roman" w:cs="Times New Roman"/>
          <w:lang w:val="vi-VN"/>
        </w:rPr>
        <w:t xml:space="preserve">kiến </w:t>
      </w:r>
      <w:r w:rsidR="000B15CB" w:rsidRPr="00903A00">
        <w:rPr>
          <w:rFonts w:ascii="Times New Roman" w:hAnsi="Times New Roman" w:cs="Times New Roman"/>
          <w:lang w:val="vi-VN"/>
        </w:rPr>
        <w:t>bằng văn bản gửi về Bộ Khoa học và Công nghệ để xem xét, điều chỉnh.</w:t>
      </w:r>
    </w:p>
    <w:p w:rsidR="00B85899" w:rsidRPr="00903A00" w:rsidRDefault="00B85899" w:rsidP="00716083">
      <w:pPr>
        <w:tabs>
          <w:tab w:val="left" w:pos="1080"/>
        </w:tabs>
        <w:spacing w:before="60" w:after="60" w:line="320" w:lineRule="exact"/>
        <w:ind w:firstLine="709"/>
        <w:jc w:val="both"/>
        <w:rPr>
          <w:rFonts w:ascii="Times New Roman" w:hAnsi="Times New Roman" w:cs="Times New Roman"/>
          <w:lang w:val="vi-VN"/>
        </w:rPr>
      </w:pPr>
    </w:p>
    <w:tbl>
      <w:tblPr>
        <w:tblW w:w="9286" w:type="dxa"/>
        <w:tblInd w:w="2" w:type="dxa"/>
        <w:tblLayout w:type="fixed"/>
        <w:tblLook w:val="0000" w:firstRow="0" w:lastRow="0" w:firstColumn="0" w:lastColumn="0" w:noHBand="0" w:noVBand="0"/>
      </w:tblPr>
      <w:tblGrid>
        <w:gridCol w:w="5596"/>
        <w:gridCol w:w="3690"/>
      </w:tblGrid>
      <w:tr w:rsidR="004C6175" w:rsidRPr="00903A00" w:rsidTr="00355889">
        <w:tc>
          <w:tcPr>
            <w:tcW w:w="5596" w:type="dxa"/>
            <w:tcBorders>
              <w:top w:val="nil"/>
              <w:left w:val="nil"/>
              <w:bottom w:val="nil"/>
              <w:right w:val="nil"/>
            </w:tcBorders>
          </w:tcPr>
          <w:p w:rsidR="000B15CB" w:rsidRPr="00903A00" w:rsidRDefault="000B15CB" w:rsidP="00495FBB">
            <w:pPr>
              <w:keepNext/>
              <w:widowControl w:val="0"/>
              <w:rPr>
                <w:rFonts w:ascii="Times New Roman" w:hAnsi="Times New Roman" w:cs="Times New Roman"/>
                <w:b/>
                <w:i/>
                <w:sz w:val="24"/>
                <w:szCs w:val="24"/>
                <w:lang w:val="nl-NL"/>
              </w:rPr>
            </w:pPr>
            <w:r w:rsidRPr="00903A00">
              <w:rPr>
                <w:rFonts w:ascii="Times New Roman" w:hAnsi="Times New Roman" w:cs="Times New Roman"/>
                <w:b/>
                <w:i/>
                <w:sz w:val="24"/>
                <w:szCs w:val="24"/>
                <w:lang w:val="nl-NL"/>
              </w:rPr>
              <w:t>Nơi nhận:</w:t>
            </w:r>
            <w:r w:rsidRPr="00903A00">
              <w:rPr>
                <w:rFonts w:ascii="Times New Roman" w:hAnsi="Times New Roman" w:cs="Times New Roman"/>
                <w:b/>
                <w:i/>
                <w:sz w:val="24"/>
                <w:szCs w:val="24"/>
                <w:lang w:val="nl-NL"/>
              </w:rPr>
              <w:tab/>
            </w:r>
            <w:r w:rsidRPr="00903A00">
              <w:rPr>
                <w:rFonts w:ascii="Times New Roman" w:hAnsi="Times New Roman" w:cs="Times New Roman"/>
                <w:b/>
                <w:i/>
                <w:sz w:val="24"/>
                <w:szCs w:val="24"/>
                <w:lang w:val="nl-NL"/>
              </w:rPr>
              <w:tab/>
            </w:r>
            <w:r w:rsidRPr="00903A00">
              <w:rPr>
                <w:rFonts w:ascii="Times New Roman" w:hAnsi="Times New Roman" w:cs="Times New Roman"/>
                <w:b/>
                <w:i/>
                <w:sz w:val="24"/>
                <w:szCs w:val="24"/>
                <w:lang w:val="nl-NL"/>
              </w:rPr>
              <w:tab/>
            </w:r>
            <w:r w:rsidRPr="00903A00">
              <w:rPr>
                <w:rFonts w:ascii="Times New Roman" w:hAnsi="Times New Roman" w:cs="Times New Roman"/>
                <w:b/>
                <w:i/>
                <w:sz w:val="24"/>
                <w:szCs w:val="24"/>
                <w:lang w:val="nl-NL"/>
              </w:rPr>
              <w:tab/>
            </w:r>
          </w:p>
          <w:p w:rsidR="000B15CB" w:rsidRPr="00903A00" w:rsidRDefault="000B15CB" w:rsidP="00495FBB">
            <w:pPr>
              <w:keepNext/>
              <w:widowControl w:val="0"/>
              <w:rPr>
                <w:rFonts w:ascii="Times New Roman" w:hAnsi="Times New Roman" w:cs="Times New Roman"/>
                <w:sz w:val="22"/>
                <w:szCs w:val="22"/>
                <w:lang w:val="nl-NL"/>
              </w:rPr>
            </w:pPr>
            <w:r w:rsidRPr="00903A00">
              <w:rPr>
                <w:rFonts w:ascii="Times New Roman" w:hAnsi="Times New Roman" w:cs="Times New Roman"/>
                <w:sz w:val="22"/>
                <w:szCs w:val="22"/>
                <w:lang w:val="nl-NL"/>
              </w:rPr>
              <w:t>- Thủ tướng Chính phủ;</w:t>
            </w:r>
          </w:p>
          <w:p w:rsidR="000B15CB" w:rsidRPr="00903A00" w:rsidRDefault="000B15CB" w:rsidP="00495FBB">
            <w:pPr>
              <w:keepNext/>
              <w:widowControl w:val="0"/>
              <w:rPr>
                <w:rFonts w:ascii="Times New Roman" w:hAnsi="Times New Roman" w:cs="Times New Roman"/>
                <w:sz w:val="22"/>
                <w:szCs w:val="22"/>
                <w:lang w:val="nl-NL"/>
              </w:rPr>
            </w:pPr>
            <w:r w:rsidRPr="00903A00">
              <w:rPr>
                <w:rFonts w:ascii="Times New Roman" w:hAnsi="Times New Roman" w:cs="Times New Roman"/>
                <w:b/>
                <w:sz w:val="22"/>
                <w:szCs w:val="22"/>
                <w:lang w:val="nl-NL"/>
              </w:rPr>
              <w:t xml:space="preserve">- </w:t>
            </w:r>
            <w:r w:rsidRPr="00903A00">
              <w:rPr>
                <w:rFonts w:ascii="Times New Roman" w:hAnsi="Times New Roman" w:cs="Times New Roman"/>
                <w:sz w:val="22"/>
                <w:szCs w:val="22"/>
                <w:lang w:val="nl-NL"/>
              </w:rPr>
              <w:t>Các Phó Thủ tướng CP;</w:t>
            </w:r>
          </w:p>
          <w:p w:rsidR="000B15CB" w:rsidRPr="00903A00" w:rsidRDefault="000B15CB" w:rsidP="00495FBB">
            <w:pPr>
              <w:keepNext/>
              <w:widowControl w:val="0"/>
              <w:rPr>
                <w:rFonts w:ascii="Times New Roman" w:hAnsi="Times New Roman" w:cs="Times New Roman"/>
                <w:sz w:val="22"/>
                <w:szCs w:val="22"/>
                <w:lang w:val="nl-NL"/>
              </w:rPr>
            </w:pPr>
            <w:r w:rsidRPr="00903A00">
              <w:rPr>
                <w:rFonts w:ascii="Times New Roman" w:hAnsi="Times New Roman" w:cs="Times New Roman"/>
                <w:sz w:val="22"/>
                <w:szCs w:val="22"/>
                <w:lang w:val="nl-NL"/>
              </w:rPr>
              <w:t xml:space="preserve">- Văn phòng </w:t>
            </w:r>
            <w:r w:rsidR="0002611B" w:rsidRPr="00903A00">
              <w:rPr>
                <w:rFonts w:ascii="Times New Roman" w:hAnsi="Times New Roman" w:cs="Times New Roman"/>
                <w:sz w:val="22"/>
                <w:szCs w:val="22"/>
                <w:lang w:val="nl-NL"/>
              </w:rPr>
              <w:t>Tổng Bí thư</w:t>
            </w:r>
            <w:r w:rsidRPr="00903A00">
              <w:rPr>
                <w:rFonts w:ascii="Times New Roman" w:hAnsi="Times New Roman" w:cs="Times New Roman"/>
                <w:sz w:val="22"/>
                <w:szCs w:val="22"/>
                <w:lang w:val="nl-NL"/>
              </w:rPr>
              <w:t>;</w:t>
            </w:r>
          </w:p>
          <w:p w:rsidR="0002611B" w:rsidRPr="00903A00" w:rsidRDefault="0002611B" w:rsidP="00495FBB">
            <w:pPr>
              <w:keepNext/>
              <w:widowControl w:val="0"/>
              <w:rPr>
                <w:rFonts w:ascii="Times New Roman" w:hAnsi="Times New Roman" w:cs="Times New Roman"/>
                <w:sz w:val="22"/>
                <w:szCs w:val="22"/>
                <w:lang w:val="nl-NL"/>
              </w:rPr>
            </w:pPr>
            <w:r w:rsidRPr="00903A00">
              <w:rPr>
                <w:rFonts w:ascii="Times New Roman" w:hAnsi="Times New Roman" w:cs="Times New Roman"/>
                <w:sz w:val="22"/>
                <w:szCs w:val="22"/>
                <w:lang w:val="nl-NL"/>
              </w:rPr>
              <w:t>- Các Bộ, cơ quan ngang Bộ, cơ quan thuộc CP;</w:t>
            </w:r>
          </w:p>
          <w:p w:rsidR="000B15CB" w:rsidRPr="00903A00" w:rsidRDefault="000B15CB" w:rsidP="00495FBB">
            <w:pPr>
              <w:keepNext/>
              <w:widowControl w:val="0"/>
              <w:rPr>
                <w:rFonts w:ascii="Times New Roman" w:hAnsi="Times New Roman" w:cs="Times New Roman"/>
                <w:sz w:val="22"/>
                <w:szCs w:val="22"/>
                <w:lang w:val="nl-NL"/>
              </w:rPr>
            </w:pPr>
            <w:r w:rsidRPr="00903A00">
              <w:rPr>
                <w:rFonts w:ascii="Times New Roman" w:hAnsi="Times New Roman" w:cs="Times New Roman"/>
                <w:sz w:val="22"/>
                <w:szCs w:val="22"/>
                <w:lang w:val="nl-NL"/>
              </w:rPr>
              <w:t xml:space="preserve">- UBND các tỉnh, thành phố trực thuộc </w:t>
            </w:r>
            <w:r w:rsidR="00355889" w:rsidRPr="00903A00">
              <w:rPr>
                <w:rFonts w:ascii="Times New Roman" w:hAnsi="Times New Roman" w:cs="Times New Roman"/>
                <w:sz w:val="22"/>
                <w:szCs w:val="22"/>
                <w:lang w:val="nl-NL"/>
              </w:rPr>
              <w:t>T</w:t>
            </w:r>
            <w:r w:rsidR="0002611B" w:rsidRPr="00903A00">
              <w:rPr>
                <w:rFonts w:ascii="Times New Roman" w:hAnsi="Times New Roman" w:cs="Times New Roman"/>
                <w:sz w:val="22"/>
                <w:szCs w:val="22"/>
                <w:lang w:val="nl-NL"/>
              </w:rPr>
              <w:t>rung ương</w:t>
            </w:r>
            <w:r w:rsidRPr="00903A00">
              <w:rPr>
                <w:rFonts w:ascii="Times New Roman" w:hAnsi="Times New Roman" w:cs="Times New Roman"/>
                <w:sz w:val="22"/>
                <w:szCs w:val="22"/>
                <w:lang w:val="nl-NL"/>
              </w:rPr>
              <w:t>;</w:t>
            </w:r>
          </w:p>
          <w:p w:rsidR="00D3590D" w:rsidRPr="00903A00" w:rsidRDefault="00D3590D" w:rsidP="00495FBB">
            <w:pPr>
              <w:keepNext/>
              <w:widowControl w:val="0"/>
              <w:rPr>
                <w:rFonts w:ascii="Times New Roman" w:hAnsi="Times New Roman" w:cs="Times New Roman"/>
                <w:sz w:val="22"/>
                <w:szCs w:val="22"/>
                <w:lang w:val="nl-NL"/>
              </w:rPr>
            </w:pPr>
            <w:r w:rsidRPr="00903A00">
              <w:rPr>
                <w:rFonts w:ascii="Times New Roman" w:hAnsi="Times New Roman" w:cs="Times New Roman"/>
                <w:sz w:val="22"/>
                <w:szCs w:val="22"/>
                <w:lang w:val="nl-NL"/>
              </w:rPr>
              <w:t xml:space="preserve">- Sở KH&amp;CN </w:t>
            </w:r>
            <w:r w:rsidR="00355889" w:rsidRPr="00903A00">
              <w:rPr>
                <w:rFonts w:ascii="Times New Roman" w:hAnsi="Times New Roman" w:cs="Times New Roman"/>
                <w:sz w:val="22"/>
                <w:szCs w:val="22"/>
                <w:lang w:val="nl-NL"/>
              </w:rPr>
              <w:t>các tỉnh, thành phố trực thuộc T</w:t>
            </w:r>
            <w:r w:rsidRPr="00903A00">
              <w:rPr>
                <w:rFonts w:ascii="Times New Roman" w:hAnsi="Times New Roman" w:cs="Times New Roman"/>
                <w:sz w:val="22"/>
                <w:szCs w:val="22"/>
                <w:lang w:val="nl-NL"/>
              </w:rPr>
              <w:t>rung ương;</w:t>
            </w:r>
          </w:p>
          <w:p w:rsidR="000B15CB" w:rsidRPr="00903A00" w:rsidRDefault="000B15CB" w:rsidP="00495FBB">
            <w:pPr>
              <w:keepNext/>
              <w:widowControl w:val="0"/>
              <w:rPr>
                <w:rFonts w:ascii="Times New Roman" w:hAnsi="Times New Roman" w:cs="Times New Roman"/>
                <w:sz w:val="22"/>
                <w:szCs w:val="22"/>
                <w:lang w:val="nl-NL"/>
              </w:rPr>
            </w:pPr>
            <w:r w:rsidRPr="00903A00">
              <w:rPr>
                <w:rFonts w:ascii="Times New Roman" w:hAnsi="Times New Roman" w:cs="Times New Roman"/>
                <w:sz w:val="22"/>
                <w:szCs w:val="22"/>
                <w:lang w:val="nl-NL"/>
              </w:rPr>
              <w:t xml:space="preserve">- </w:t>
            </w:r>
            <w:r w:rsidR="0002611B" w:rsidRPr="00903A00">
              <w:rPr>
                <w:rFonts w:ascii="Times New Roman" w:hAnsi="Times New Roman" w:cs="Times New Roman"/>
                <w:sz w:val="22"/>
                <w:szCs w:val="22"/>
                <w:lang w:val="nl-NL"/>
              </w:rPr>
              <w:t>Cục Kiểm tra VBQPPL (Bộ Tư pháp</w:t>
            </w:r>
            <w:r w:rsidR="00D3590D" w:rsidRPr="00903A00">
              <w:rPr>
                <w:rFonts w:ascii="Times New Roman" w:hAnsi="Times New Roman" w:cs="Times New Roman"/>
                <w:sz w:val="22"/>
                <w:szCs w:val="22"/>
                <w:lang w:val="nl-NL"/>
              </w:rPr>
              <w:t>)</w:t>
            </w:r>
            <w:r w:rsidR="00E95F80" w:rsidRPr="00903A00">
              <w:rPr>
                <w:rFonts w:ascii="Times New Roman" w:hAnsi="Times New Roman" w:cs="Times New Roman"/>
                <w:sz w:val="22"/>
                <w:szCs w:val="22"/>
                <w:lang w:val="nl-NL"/>
              </w:rPr>
              <w:t>;</w:t>
            </w:r>
          </w:p>
          <w:p w:rsidR="000B15CB" w:rsidRPr="00903A00" w:rsidRDefault="000B15CB" w:rsidP="00495FBB">
            <w:pPr>
              <w:keepNext/>
              <w:widowControl w:val="0"/>
              <w:rPr>
                <w:rFonts w:ascii="Times New Roman" w:hAnsi="Times New Roman" w:cs="Times New Roman"/>
                <w:sz w:val="22"/>
                <w:szCs w:val="22"/>
                <w:lang w:val="nl-NL"/>
              </w:rPr>
            </w:pPr>
            <w:r w:rsidRPr="00903A00">
              <w:rPr>
                <w:rFonts w:ascii="Times New Roman" w:hAnsi="Times New Roman" w:cs="Times New Roman"/>
                <w:sz w:val="22"/>
                <w:szCs w:val="22"/>
                <w:lang w:val="nl-NL"/>
              </w:rPr>
              <w:t>- Công báo VPCP;</w:t>
            </w:r>
          </w:p>
          <w:p w:rsidR="000B15CB" w:rsidRPr="00903A00" w:rsidRDefault="000B15CB" w:rsidP="00495FBB">
            <w:pPr>
              <w:jc w:val="both"/>
              <w:rPr>
                <w:rFonts w:ascii="Times New Roman" w:hAnsi="Times New Roman" w:cs="Times New Roman"/>
                <w:lang w:val="nl-NL"/>
              </w:rPr>
            </w:pPr>
            <w:r w:rsidRPr="00903A00">
              <w:rPr>
                <w:rFonts w:ascii="Times New Roman" w:hAnsi="Times New Roman" w:cs="Times New Roman"/>
                <w:sz w:val="22"/>
                <w:szCs w:val="22"/>
                <w:lang w:val="nl-NL"/>
              </w:rPr>
              <w:t>- Lưu VT, Vụ HTQT.</w:t>
            </w:r>
          </w:p>
        </w:tc>
        <w:tc>
          <w:tcPr>
            <w:tcW w:w="3690" w:type="dxa"/>
            <w:tcBorders>
              <w:top w:val="nil"/>
              <w:left w:val="nil"/>
              <w:bottom w:val="nil"/>
              <w:right w:val="nil"/>
            </w:tcBorders>
          </w:tcPr>
          <w:p w:rsidR="000B15CB" w:rsidRPr="00903A00" w:rsidRDefault="000B15CB" w:rsidP="00495FBB">
            <w:pPr>
              <w:jc w:val="center"/>
              <w:rPr>
                <w:rFonts w:ascii="Times New Roman" w:hAnsi="Times New Roman" w:cs="Times New Roman"/>
                <w:b/>
                <w:sz w:val="24"/>
                <w:szCs w:val="24"/>
              </w:rPr>
            </w:pPr>
            <w:r w:rsidRPr="00903A00">
              <w:rPr>
                <w:rFonts w:ascii="Times New Roman" w:hAnsi="Times New Roman" w:cs="Times New Roman"/>
                <w:b/>
                <w:sz w:val="24"/>
                <w:szCs w:val="24"/>
              </w:rPr>
              <w:t>BỘ TRƯỞNG</w:t>
            </w:r>
          </w:p>
          <w:p w:rsidR="00355889" w:rsidRPr="00903A00" w:rsidRDefault="00355889" w:rsidP="00495FBB">
            <w:pPr>
              <w:jc w:val="center"/>
              <w:rPr>
                <w:rFonts w:ascii="Times New Roman" w:hAnsi="Times New Roman" w:cs="Times New Roman"/>
                <w:b/>
              </w:rPr>
            </w:pPr>
          </w:p>
          <w:p w:rsidR="000B15CB" w:rsidRPr="00903A00" w:rsidRDefault="000B15CB" w:rsidP="00495FBB">
            <w:pPr>
              <w:jc w:val="center"/>
              <w:rPr>
                <w:rFonts w:ascii="Times New Roman" w:hAnsi="Times New Roman" w:cs="Times New Roman"/>
                <w:b/>
              </w:rPr>
            </w:pPr>
          </w:p>
          <w:p w:rsidR="000B15CB" w:rsidRPr="00903A00" w:rsidRDefault="000B15CB" w:rsidP="00495FBB">
            <w:pPr>
              <w:jc w:val="center"/>
              <w:rPr>
                <w:rFonts w:ascii="Times New Roman" w:hAnsi="Times New Roman" w:cs="Times New Roman"/>
                <w:b/>
              </w:rPr>
            </w:pPr>
          </w:p>
          <w:p w:rsidR="000B15CB" w:rsidRPr="00903A00" w:rsidRDefault="003942A0" w:rsidP="00495FBB">
            <w:pPr>
              <w:jc w:val="center"/>
              <w:rPr>
                <w:rFonts w:ascii="Times New Roman" w:hAnsi="Times New Roman" w:cs="Times New Roman"/>
                <w:b/>
              </w:rPr>
            </w:pPr>
            <w:r>
              <w:rPr>
                <w:rFonts w:ascii="Times New Roman" w:hAnsi="Times New Roman" w:cs="Times New Roman"/>
                <w:b/>
              </w:rPr>
              <w:t>Đã ký</w:t>
            </w:r>
          </w:p>
          <w:p w:rsidR="000B15CB" w:rsidRPr="00903A00" w:rsidRDefault="000B15CB" w:rsidP="00495FBB">
            <w:pPr>
              <w:jc w:val="center"/>
              <w:rPr>
                <w:rFonts w:ascii="Times New Roman" w:hAnsi="Times New Roman" w:cs="Times New Roman"/>
                <w:b/>
              </w:rPr>
            </w:pPr>
          </w:p>
          <w:p w:rsidR="000B15CB" w:rsidRPr="00903A00" w:rsidRDefault="000B15CB" w:rsidP="00495FBB">
            <w:pPr>
              <w:jc w:val="center"/>
              <w:rPr>
                <w:rFonts w:ascii="Times New Roman" w:hAnsi="Times New Roman" w:cs="Times New Roman"/>
                <w:b/>
              </w:rPr>
            </w:pPr>
          </w:p>
          <w:p w:rsidR="000B15CB" w:rsidRPr="00903A00" w:rsidRDefault="00355889" w:rsidP="00495FBB">
            <w:pPr>
              <w:jc w:val="center"/>
              <w:rPr>
                <w:rFonts w:ascii="Times New Roman" w:hAnsi="Times New Roman" w:cs="Times New Roman"/>
                <w:b/>
              </w:rPr>
            </w:pPr>
            <w:r w:rsidRPr="00903A00">
              <w:rPr>
                <w:rFonts w:ascii="Times New Roman" w:hAnsi="Times New Roman" w:cs="Times New Roman"/>
                <w:b/>
              </w:rPr>
              <w:t>Nguyễn Quân</w:t>
            </w:r>
          </w:p>
        </w:tc>
      </w:tr>
    </w:tbl>
    <w:p w:rsidR="000B15CB" w:rsidRPr="00903A00" w:rsidRDefault="000B15CB" w:rsidP="00716083">
      <w:pPr>
        <w:spacing w:before="60" w:line="320" w:lineRule="exact"/>
        <w:jc w:val="both"/>
        <w:rPr>
          <w:rFonts w:ascii="Times New Roman" w:hAnsi="Times New Roman" w:cs="Times New Roman"/>
          <w:b/>
          <w:bCs/>
          <w:iCs/>
          <w:lang w:val="nl-NL"/>
        </w:rPr>
      </w:pPr>
    </w:p>
    <w:p w:rsidR="004C6CF9" w:rsidRPr="00903A00" w:rsidRDefault="004C6CF9" w:rsidP="00716083">
      <w:pPr>
        <w:spacing w:before="60" w:line="320" w:lineRule="exact"/>
        <w:jc w:val="both"/>
        <w:rPr>
          <w:rFonts w:ascii="Times New Roman" w:hAnsi="Times New Roman" w:cs="Times New Roman"/>
          <w:b/>
          <w:bCs/>
          <w:iCs/>
          <w:lang w:val="nl-NL"/>
        </w:rPr>
      </w:pPr>
    </w:p>
    <w:sectPr w:rsidR="004C6CF9" w:rsidRPr="00903A00" w:rsidSect="00716083">
      <w:footerReference w:type="default" r:id="rId10"/>
      <w:pgSz w:w="11909" w:h="16834" w:code="9"/>
      <w:pgMar w:top="964" w:right="1134" w:bottom="851" w:left="1701" w:header="720" w:footer="431"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Admin" w:date="2014-06-17T16:12:00Z" w:initials="A">
    <w:p w:rsidR="00813024" w:rsidRPr="00813024" w:rsidRDefault="00813024">
      <w:pPr>
        <w:pStyle w:val="CommentText"/>
        <w:rPr>
          <w:rFonts w:ascii="Arial" w:hAnsi="Arial" w:cs="Arial"/>
        </w:rPr>
      </w:pPr>
      <w:r>
        <w:rPr>
          <w:rStyle w:val="CommentReference"/>
        </w:rPr>
        <w:annotationRef/>
      </w:r>
      <w:r>
        <w:rPr>
          <w:rFonts w:ascii="Arial" w:hAnsi="Arial" w:cs="Arial"/>
        </w:rPr>
        <w:t>Đã nêu trên điểm d khoản 6 nên không cần phải nhắc lại "tại Phụ lục ban hành kèm theo thông tư này"</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BD3" w:rsidRDefault="00710BD3">
      <w:r>
        <w:separator/>
      </w:r>
    </w:p>
  </w:endnote>
  <w:endnote w:type="continuationSeparator" w:id="0">
    <w:p w:rsidR="00710BD3" w:rsidRDefault="00710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3C7" w:rsidRPr="007831C8" w:rsidRDefault="001B592A" w:rsidP="00354C4E">
    <w:pPr>
      <w:pStyle w:val="Footer"/>
      <w:jc w:val="right"/>
      <w:rPr>
        <w:rFonts w:ascii="Times New Roman" w:hAnsi="Times New Roman"/>
      </w:rPr>
    </w:pPr>
    <w:r w:rsidRPr="007831C8">
      <w:rPr>
        <w:rFonts w:ascii="Times New Roman" w:hAnsi="Times New Roman"/>
      </w:rPr>
      <w:fldChar w:fldCharType="begin"/>
    </w:r>
    <w:r w:rsidR="005043C7" w:rsidRPr="007831C8">
      <w:rPr>
        <w:rFonts w:ascii="Times New Roman" w:hAnsi="Times New Roman"/>
      </w:rPr>
      <w:instrText xml:space="preserve"> PAGE   \* MERGEFORMAT </w:instrText>
    </w:r>
    <w:r w:rsidRPr="007831C8">
      <w:rPr>
        <w:rFonts w:ascii="Times New Roman" w:hAnsi="Times New Roman"/>
      </w:rPr>
      <w:fldChar w:fldCharType="separate"/>
    </w:r>
    <w:r w:rsidR="003B623D">
      <w:rPr>
        <w:rFonts w:ascii="Times New Roman" w:hAnsi="Times New Roman"/>
        <w:noProof/>
      </w:rPr>
      <w:t>1</w:t>
    </w:r>
    <w:r w:rsidRPr="007831C8">
      <w:rPr>
        <w:rFonts w:ascii="Times New Roman" w:hAnsi="Times New Roman"/>
      </w:rPr>
      <w:fldChar w:fldCharType="end"/>
    </w:r>
  </w:p>
  <w:p w:rsidR="005043C7" w:rsidRPr="00D4112D" w:rsidRDefault="005043C7">
    <w:pPr>
      <w:rPr>
        <w:rFonts w:ascii="Times New Roman" w:hAnsi="Times New Roman" w:cs="Times New Roman"/>
        <w:sz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BD3" w:rsidRDefault="00710BD3">
      <w:r>
        <w:separator/>
      </w:r>
    </w:p>
  </w:footnote>
  <w:footnote w:type="continuationSeparator" w:id="0">
    <w:p w:rsidR="00710BD3" w:rsidRDefault="00710B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03C4E"/>
    <w:multiLevelType w:val="hybridMultilevel"/>
    <w:tmpl w:val="EF08B65E"/>
    <w:lvl w:ilvl="0" w:tplc="69B24D02">
      <w:start w:val="1"/>
      <w:numFmt w:val="decimal"/>
      <w:lvlText w:val="%1."/>
      <w:lvlJc w:val="left"/>
      <w:pPr>
        <w:tabs>
          <w:tab w:val="num" w:pos="1770"/>
        </w:tabs>
        <w:ind w:left="1770" w:hanging="1050"/>
      </w:pPr>
      <w:rPr>
        <w:rFonts w:cs="Times New Roman" w:hint="default"/>
      </w:rPr>
    </w:lvl>
    <w:lvl w:ilvl="1" w:tplc="0A768CCA">
      <w:start w:val="1"/>
      <w:numFmt w:val="decimal"/>
      <w:lvlText w:val="%2."/>
      <w:lvlJc w:val="left"/>
      <w:pPr>
        <w:tabs>
          <w:tab w:val="num" w:pos="2130"/>
        </w:tabs>
        <w:ind w:left="2130" w:hanging="1050"/>
      </w:pPr>
      <w:rPr>
        <w:rFonts w:cs="Times New Roman" w:hint="default"/>
      </w:rPr>
    </w:lvl>
    <w:lvl w:ilvl="2" w:tplc="E4066050">
      <w:start w:val="1"/>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DAB0F2B"/>
    <w:multiLevelType w:val="hybridMultilevel"/>
    <w:tmpl w:val="2274296E"/>
    <w:lvl w:ilvl="0" w:tplc="58DA327C">
      <w:start w:val="1"/>
      <w:numFmt w:val="bullet"/>
      <w:lvlText w:val="-"/>
      <w:lvlJc w:val="left"/>
      <w:pPr>
        <w:ind w:left="2160" w:hanging="360"/>
      </w:pPr>
      <w:rPr>
        <w:rFonts w:ascii="Times New Roman" w:eastAsia="Times New Roman" w:hAnsi="Times New Roman"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hint="default"/>
      </w:rPr>
    </w:lvl>
    <w:lvl w:ilvl="8" w:tplc="04090005">
      <w:start w:val="1"/>
      <w:numFmt w:val="bullet"/>
      <w:lvlText w:val=""/>
      <w:lvlJc w:val="left"/>
      <w:pPr>
        <w:ind w:left="7920" w:hanging="360"/>
      </w:pPr>
      <w:rPr>
        <w:rFonts w:ascii="Wingdings" w:hAnsi="Wingdings" w:hint="default"/>
      </w:rPr>
    </w:lvl>
  </w:abstractNum>
  <w:abstractNum w:abstractNumId="2">
    <w:nsid w:val="19091CB1"/>
    <w:multiLevelType w:val="hybridMultilevel"/>
    <w:tmpl w:val="2F88DB04"/>
    <w:lvl w:ilvl="0" w:tplc="E25EDBC8">
      <w:start w:val="1"/>
      <w:numFmt w:val="decimal"/>
      <w:lvlText w:val="%1."/>
      <w:lvlJc w:val="left"/>
      <w:pPr>
        <w:tabs>
          <w:tab w:val="num" w:pos="1080"/>
        </w:tabs>
        <w:ind w:left="1080" w:hanging="360"/>
      </w:pPr>
      <w:rPr>
        <w:rFonts w:cs="Times New Roman" w:hint="default"/>
      </w:rPr>
    </w:lvl>
    <w:lvl w:ilvl="1" w:tplc="A72607E2">
      <w:start w:val="7"/>
      <w:numFmt w:val="lowerLetter"/>
      <w:lvlText w:val="%2)"/>
      <w:lvlJc w:val="left"/>
      <w:pPr>
        <w:tabs>
          <w:tab w:val="num" w:pos="1800"/>
        </w:tabs>
        <w:ind w:left="1800"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
    <w:nsid w:val="1A64160B"/>
    <w:multiLevelType w:val="hybridMultilevel"/>
    <w:tmpl w:val="D8B64EC6"/>
    <w:lvl w:ilvl="0" w:tplc="BE3A2782">
      <w:start w:val="1"/>
      <w:numFmt w:val="decimal"/>
      <w:lvlText w:val="%1."/>
      <w:lvlJc w:val="left"/>
      <w:pPr>
        <w:tabs>
          <w:tab w:val="num" w:pos="1070"/>
        </w:tabs>
        <w:ind w:left="1070" w:hanging="360"/>
      </w:pPr>
      <w:rPr>
        <w:rFonts w:cs="Times New Roman" w:hint="default"/>
      </w:rPr>
    </w:lvl>
    <w:lvl w:ilvl="1" w:tplc="68FE6E84">
      <w:start w:val="1"/>
      <w:numFmt w:val="lowerLetter"/>
      <w:lvlText w:val="%2)"/>
      <w:lvlJc w:val="left"/>
      <w:pPr>
        <w:tabs>
          <w:tab w:val="num" w:pos="1800"/>
        </w:tabs>
        <w:ind w:left="1800" w:hanging="360"/>
      </w:pPr>
      <w:rPr>
        <w:rFonts w:cs="Times New Roman" w:hint="default"/>
        <w:b w:val="0"/>
        <w:i w:val="0"/>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
    <w:nsid w:val="2AA950DE"/>
    <w:multiLevelType w:val="multilevel"/>
    <w:tmpl w:val="8766C854"/>
    <w:lvl w:ilvl="0">
      <w:start w:val="1"/>
      <w:numFmt w:val="decimal"/>
      <w:lvlText w:val="%1."/>
      <w:lvlJc w:val="left"/>
      <w:pPr>
        <w:ind w:left="720" w:hanging="360"/>
      </w:pPr>
      <w:rPr>
        <w:rFonts w:cs="Times New Roman" w:hint="default"/>
      </w:rPr>
    </w:lvl>
    <w:lvl w:ilvl="1">
      <w:start w:val="4"/>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5">
    <w:nsid w:val="2AD6049D"/>
    <w:multiLevelType w:val="hybridMultilevel"/>
    <w:tmpl w:val="EF9E0672"/>
    <w:lvl w:ilvl="0" w:tplc="9DB21F76">
      <w:start w:val="1"/>
      <w:numFmt w:val="lowerLetter"/>
      <w:lvlText w:val="%1)"/>
      <w:lvlJc w:val="left"/>
      <w:pPr>
        <w:tabs>
          <w:tab w:val="num" w:pos="1080"/>
        </w:tabs>
        <w:ind w:left="1080" w:hanging="360"/>
      </w:pPr>
      <w:rPr>
        <w:rFonts w:cs="Times New Roman" w:hint="default"/>
      </w:rPr>
    </w:lvl>
    <w:lvl w:ilvl="1" w:tplc="976EC320">
      <w:start w:val="1"/>
      <w:numFmt w:val="decimal"/>
      <w:lvlText w:val="%2."/>
      <w:lvlJc w:val="left"/>
      <w:pPr>
        <w:tabs>
          <w:tab w:val="num" w:pos="1800"/>
        </w:tabs>
        <w:ind w:left="1800"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6">
    <w:nsid w:val="2B29006E"/>
    <w:multiLevelType w:val="hybridMultilevel"/>
    <w:tmpl w:val="A78C0F9A"/>
    <w:lvl w:ilvl="0" w:tplc="92EA90E2">
      <w:start w:val="1"/>
      <w:numFmt w:val="lowerLetter"/>
      <w:lvlText w:val="%1)"/>
      <w:lvlJc w:val="left"/>
      <w:pPr>
        <w:ind w:left="2498" w:hanging="360"/>
      </w:pPr>
      <w:rPr>
        <w:rFonts w:cs="Times New Roman" w:hint="default"/>
      </w:rPr>
    </w:lvl>
    <w:lvl w:ilvl="1" w:tplc="04090019">
      <w:start w:val="1"/>
      <w:numFmt w:val="lowerLetter"/>
      <w:lvlText w:val="%2."/>
      <w:lvlJc w:val="left"/>
      <w:pPr>
        <w:ind w:left="3218" w:hanging="360"/>
      </w:pPr>
      <w:rPr>
        <w:rFonts w:cs="Times New Roman"/>
      </w:rPr>
    </w:lvl>
    <w:lvl w:ilvl="2" w:tplc="0409001B">
      <w:start w:val="1"/>
      <w:numFmt w:val="lowerRoman"/>
      <w:lvlText w:val="%3."/>
      <w:lvlJc w:val="right"/>
      <w:pPr>
        <w:ind w:left="3938" w:hanging="180"/>
      </w:pPr>
      <w:rPr>
        <w:rFonts w:cs="Times New Roman"/>
      </w:rPr>
    </w:lvl>
    <w:lvl w:ilvl="3" w:tplc="0409000F">
      <w:start w:val="1"/>
      <w:numFmt w:val="decimal"/>
      <w:lvlText w:val="%4."/>
      <w:lvlJc w:val="left"/>
      <w:pPr>
        <w:ind w:left="4658" w:hanging="360"/>
      </w:pPr>
      <w:rPr>
        <w:rFonts w:cs="Times New Roman"/>
      </w:rPr>
    </w:lvl>
    <w:lvl w:ilvl="4" w:tplc="04090019">
      <w:start w:val="1"/>
      <w:numFmt w:val="lowerLetter"/>
      <w:lvlText w:val="%5."/>
      <w:lvlJc w:val="left"/>
      <w:pPr>
        <w:ind w:left="5378" w:hanging="360"/>
      </w:pPr>
      <w:rPr>
        <w:rFonts w:cs="Times New Roman"/>
      </w:rPr>
    </w:lvl>
    <w:lvl w:ilvl="5" w:tplc="0409001B">
      <w:start w:val="1"/>
      <w:numFmt w:val="lowerRoman"/>
      <w:lvlText w:val="%6."/>
      <w:lvlJc w:val="right"/>
      <w:pPr>
        <w:ind w:left="6098" w:hanging="180"/>
      </w:pPr>
      <w:rPr>
        <w:rFonts w:cs="Times New Roman"/>
      </w:rPr>
    </w:lvl>
    <w:lvl w:ilvl="6" w:tplc="0409000F">
      <w:start w:val="1"/>
      <w:numFmt w:val="decimal"/>
      <w:lvlText w:val="%7."/>
      <w:lvlJc w:val="left"/>
      <w:pPr>
        <w:ind w:left="6818" w:hanging="360"/>
      </w:pPr>
      <w:rPr>
        <w:rFonts w:cs="Times New Roman"/>
      </w:rPr>
    </w:lvl>
    <w:lvl w:ilvl="7" w:tplc="04090019">
      <w:start w:val="1"/>
      <w:numFmt w:val="lowerLetter"/>
      <w:lvlText w:val="%8."/>
      <w:lvlJc w:val="left"/>
      <w:pPr>
        <w:ind w:left="7538" w:hanging="360"/>
      </w:pPr>
      <w:rPr>
        <w:rFonts w:cs="Times New Roman"/>
      </w:rPr>
    </w:lvl>
    <w:lvl w:ilvl="8" w:tplc="0409001B">
      <w:start w:val="1"/>
      <w:numFmt w:val="lowerRoman"/>
      <w:lvlText w:val="%9."/>
      <w:lvlJc w:val="right"/>
      <w:pPr>
        <w:ind w:left="8258" w:hanging="180"/>
      </w:pPr>
      <w:rPr>
        <w:rFonts w:cs="Times New Roman"/>
      </w:rPr>
    </w:lvl>
  </w:abstractNum>
  <w:abstractNum w:abstractNumId="7">
    <w:nsid w:val="2E233DEB"/>
    <w:multiLevelType w:val="hybridMultilevel"/>
    <w:tmpl w:val="D69CAE2E"/>
    <w:lvl w:ilvl="0" w:tplc="7D22E63C">
      <w:start w:val="1"/>
      <w:numFmt w:val="lowerLetter"/>
      <w:lvlText w:val="%1)"/>
      <w:lvlJc w:val="left"/>
      <w:pPr>
        <w:tabs>
          <w:tab w:val="num" w:pos="720"/>
        </w:tabs>
        <w:ind w:left="720" w:hanging="360"/>
      </w:pPr>
      <w:rPr>
        <w:rFonts w:cs="Times New Roman" w:hint="default"/>
      </w:rPr>
    </w:lvl>
    <w:lvl w:ilvl="1" w:tplc="CAD8360E">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34A54DB3"/>
    <w:multiLevelType w:val="multilevel"/>
    <w:tmpl w:val="EF36758E"/>
    <w:lvl w:ilvl="0">
      <w:start w:val="1"/>
      <w:numFmt w:val="decimal"/>
      <w:lvlText w:val="%1."/>
      <w:lvlJc w:val="left"/>
      <w:pPr>
        <w:tabs>
          <w:tab w:val="num" w:pos="1080"/>
        </w:tabs>
        <w:ind w:left="1080" w:hanging="360"/>
      </w:pPr>
      <w:rPr>
        <w:rFonts w:cs="Times New Roman" w:hint="default"/>
        <w:b w:val="0"/>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9">
    <w:nsid w:val="37CB31FD"/>
    <w:multiLevelType w:val="hybridMultilevel"/>
    <w:tmpl w:val="5AA4AB0A"/>
    <w:lvl w:ilvl="0" w:tplc="18F27E44">
      <w:start w:val="5"/>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0">
    <w:nsid w:val="444E3974"/>
    <w:multiLevelType w:val="hybridMultilevel"/>
    <w:tmpl w:val="4F9A3FC8"/>
    <w:lvl w:ilvl="0" w:tplc="ECAE5EB6">
      <w:start w:val="1"/>
      <w:numFmt w:val="decimal"/>
      <w:lvlText w:val="%1."/>
      <w:lvlJc w:val="left"/>
      <w:pPr>
        <w:tabs>
          <w:tab w:val="num" w:pos="1080"/>
        </w:tabs>
        <w:ind w:left="1080" w:hanging="360"/>
      </w:pPr>
      <w:rPr>
        <w:rFonts w:cs="Times New Roman" w:hint="default"/>
      </w:rPr>
    </w:lvl>
    <w:lvl w:ilvl="1" w:tplc="4126B288">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5973681B"/>
    <w:multiLevelType w:val="hybridMultilevel"/>
    <w:tmpl w:val="9A4CCE54"/>
    <w:lvl w:ilvl="0" w:tplc="F84ADAD4">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2">
    <w:nsid w:val="62CD2AF2"/>
    <w:multiLevelType w:val="hybridMultilevel"/>
    <w:tmpl w:val="A650E09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76184ABC"/>
    <w:multiLevelType w:val="hybridMultilevel"/>
    <w:tmpl w:val="1DD0F8FA"/>
    <w:lvl w:ilvl="0" w:tplc="10C6D900">
      <w:start w:val="1"/>
      <w:numFmt w:val="bullet"/>
      <w:lvlText w:val="-"/>
      <w:lvlJc w:val="left"/>
      <w:pPr>
        <w:ind w:left="1080" w:hanging="360"/>
      </w:pPr>
      <w:rPr>
        <w:rFonts w:ascii="Times New Roman" w:eastAsia="Times New Roman" w:hAnsi="Times New Roman" w:hint="default"/>
        <w:color w:val="auto"/>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4">
    <w:nsid w:val="78C01D1E"/>
    <w:multiLevelType w:val="hybridMultilevel"/>
    <w:tmpl w:val="1662FA1A"/>
    <w:lvl w:ilvl="0" w:tplc="5D863D3A">
      <w:start w:val="1"/>
      <w:numFmt w:val="decimal"/>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5">
    <w:nsid w:val="795D30F6"/>
    <w:multiLevelType w:val="hybridMultilevel"/>
    <w:tmpl w:val="8D104AB0"/>
    <w:lvl w:ilvl="0" w:tplc="E4C03A28">
      <w:start w:val="6"/>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6">
    <w:nsid w:val="79661716"/>
    <w:multiLevelType w:val="hybridMultilevel"/>
    <w:tmpl w:val="03BEF810"/>
    <w:lvl w:ilvl="0" w:tplc="6352E0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BF25321"/>
    <w:multiLevelType w:val="hybridMultilevel"/>
    <w:tmpl w:val="4032327E"/>
    <w:lvl w:ilvl="0" w:tplc="EC0C05C2">
      <w:start w:val="1"/>
      <w:numFmt w:val="decimal"/>
      <w:lvlText w:val="%1."/>
      <w:lvlJc w:val="left"/>
      <w:pPr>
        <w:ind w:left="1789" w:hanging="108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3"/>
  </w:num>
  <w:num w:numId="2">
    <w:abstractNumId w:val="0"/>
  </w:num>
  <w:num w:numId="3">
    <w:abstractNumId w:val="8"/>
  </w:num>
  <w:num w:numId="4">
    <w:abstractNumId w:val="2"/>
  </w:num>
  <w:num w:numId="5">
    <w:abstractNumId w:val="5"/>
  </w:num>
  <w:num w:numId="6">
    <w:abstractNumId w:val="10"/>
  </w:num>
  <w:num w:numId="7">
    <w:abstractNumId w:val="9"/>
  </w:num>
  <w:num w:numId="8">
    <w:abstractNumId w:val="14"/>
  </w:num>
  <w:num w:numId="9">
    <w:abstractNumId w:val="11"/>
  </w:num>
  <w:num w:numId="10">
    <w:abstractNumId w:val="6"/>
  </w:num>
  <w:num w:numId="11">
    <w:abstractNumId w:val="13"/>
  </w:num>
  <w:num w:numId="12">
    <w:abstractNumId w:val="4"/>
  </w:num>
  <w:num w:numId="13">
    <w:abstractNumId w:val="1"/>
  </w:num>
  <w:num w:numId="14">
    <w:abstractNumId w:val="12"/>
  </w:num>
  <w:num w:numId="15">
    <w:abstractNumId w:val="7"/>
  </w:num>
  <w:num w:numId="16">
    <w:abstractNumId w:val="15"/>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trackRevisions/>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645988"/>
    <w:rsid w:val="0000128E"/>
    <w:rsid w:val="000017A8"/>
    <w:rsid w:val="00001B0D"/>
    <w:rsid w:val="00001EA1"/>
    <w:rsid w:val="00002E4B"/>
    <w:rsid w:val="00002E76"/>
    <w:rsid w:val="00003A68"/>
    <w:rsid w:val="000044CF"/>
    <w:rsid w:val="0000459C"/>
    <w:rsid w:val="000045BF"/>
    <w:rsid w:val="00004770"/>
    <w:rsid w:val="00004EDA"/>
    <w:rsid w:val="000052AB"/>
    <w:rsid w:val="00005765"/>
    <w:rsid w:val="000059C2"/>
    <w:rsid w:val="00005C79"/>
    <w:rsid w:val="000063A2"/>
    <w:rsid w:val="000067FE"/>
    <w:rsid w:val="0000698E"/>
    <w:rsid w:val="000069A1"/>
    <w:rsid w:val="00006E55"/>
    <w:rsid w:val="00007B7B"/>
    <w:rsid w:val="00010063"/>
    <w:rsid w:val="0001012B"/>
    <w:rsid w:val="00010581"/>
    <w:rsid w:val="000105A9"/>
    <w:rsid w:val="0001068D"/>
    <w:rsid w:val="00010CDC"/>
    <w:rsid w:val="00011238"/>
    <w:rsid w:val="0001124A"/>
    <w:rsid w:val="0001126C"/>
    <w:rsid w:val="00011342"/>
    <w:rsid w:val="00011691"/>
    <w:rsid w:val="00011F2D"/>
    <w:rsid w:val="00013494"/>
    <w:rsid w:val="000138EE"/>
    <w:rsid w:val="0001396C"/>
    <w:rsid w:val="00013AC9"/>
    <w:rsid w:val="00013D50"/>
    <w:rsid w:val="00014537"/>
    <w:rsid w:val="00014621"/>
    <w:rsid w:val="00015362"/>
    <w:rsid w:val="0001596D"/>
    <w:rsid w:val="00016336"/>
    <w:rsid w:val="00016539"/>
    <w:rsid w:val="0001660E"/>
    <w:rsid w:val="000172F6"/>
    <w:rsid w:val="00017394"/>
    <w:rsid w:val="000176BB"/>
    <w:rsid w:val="00017C73"/>
    <w:rsid w:val="000205FE"/>
    <w:rsid w:val="00020BEB"/>
    <w:rsid w:val="00021157"/>
    <w:rsid w:val="0002121A"/>
    <w:rsid w:val="00021B13"/>
    <w:rsid w:val="00022470"/>
    <w:rsid w:val="00022B24"/>
    <w:rsid w:val="00022B49"/>
    <w:rsid w:val="000234CA"/>
    <w:rsid w:val="00023DA4"/>
    <w:rsid w:val="00023E73"/>
    <w:rsid w:val="000249CD"/>
    <w:rsid w:val="00024C0A"/>
    <w:rsid w:val="00025371"/>
    <w:rsid w:val="0002554B"/>
    <w:rsid w:val="000255A5"/>
    <w:rsid w:val="00025B5F"/>
    <w:rsid w:val="0002611B"/>
    <w:rsid w:val="0002692C"/>
    <w:rsid w:val="00026B51"/>
    <w:rsid w:val="0002706B"/>
    <w:rsid w:val="000274BD"/>
    <w:rsid w:val="00027989"/>
    <w:rsid w:val="00027AFC"/>
    <w:rsid w:val="00027B17"/>
    <w:rsid w:val="00030397"/>
    <w:rsid w:val="00030578"/>
    <w:rsid w:val="000309E2"/>
    <w:rsid w:val="00032562"/>
    <w:rsid w:val="00032AA3"/>
    <w:rsid w:val="00032B52"/>
    <w:rsid w:val="000330DF"/>
    <w:rsid w:val="00033253"/>
    <w:rsid w:val="00034194"/>
    <w:rsid w:val="00034340"/>
    <w:rsid w:val="000348D8"/>
    <w:rsid w:val="00034973"/>
    <w:rsid w:val="00034D34"/>
    <w:rsid w:val="000350F5"/>
    <w:rsid w:val="00035155"/>
    <w:rsid w:val="000351FE"/>
    <w:rsid w:val="00035AC5"/>
    <w:rsid w:val="00035F78"/>
    <w:rsid w:val="000362EE"/>
    <w:rsid w:val="0003697E"/>
    <w:rsid w:val="00036B45"/>
    <w:rsid w:val="000374D2"/>
    <w:rsid w:val="0003761D"/>
    <w:rsid w:val="00037AE7"/>
    <w:rsid w:val="000401BF"/>
    <w:rsid w:val="0004080F"/>
    <w:rsid w:val="00040D37"/>
    <w:rsid w:val="00040FE8"/>
    <w:rsid w:val="00041E22"/>
    <w:rsid w:val="000421E3"/>
    <w:rsid w:val="000422A0"/>
    <w:rsid w:val="000439B4"/>
    <w:rsid w:val="00043B63"/>
    <w:rsid w:val="00043F91"/>
    <w:rsid w:val="000440AD"/>
    <w:rsid w:val="000448EA"/>
    <w:rsid w:val="000449F6"/>
    <w:rsid w:val="00044A69"/>
    <w:rsid w:val="00044CF9"/>
    <w:rsid w:val="000451E4"/>
    <w:rsid w:val="00045BC0"/>
    <w:rsid w:val="00045FD7"/>
    <w:rsid w:val="0004616B"/>
    <w:rsid w:val="0004627B"/>
    <w:rsid w:val="00046431"/>
    <w:rsid w:val="00046BA7"/>
    <w:rsid w:val="00046BDA"/>
    <w:rsid w:val="00046E18"/>
    <w:rsid w:val="00046F24"/>
    <w:rsid w:val="00047741"/>
    <w:rsid w:val="00047C51"/>
    <w:rsid w:val="00047DFE"/>
    <w:rsid w:val="00047E03"/>
    <w:rsid w:val="00047E9C"/>
    <w:rsid w:val="000503D7"/>
    <w:rsid w:val="000508C4"/>
    <w:rsid w:val="00050A30"/>
    <w:rsid w:val="0005200C"/>
    <w:rsid w:val="000525D9"/>
    <w:rsid w:val="00052D21"/>
    <w:rsid w:val="000532EA"/>
    <w:rsid w:val="00053572"/>
    <w:rsid w:val="00053FEF"/>
    <w:rsid w:val="000542C8"/>
    <w:rsid w:val="00054552"/>
    <w:rsid w:val="0005464F"/>
    <w:rsid w:val="00054807"/>
    <w:rsid w:val="00054D16"/>
    <w:rsid w:val="00054FAF"/>
    <w:rsid w:val="00055192"/>
    <w:rsid w:val="00055F35"/>
    <w:rsid w:val="00056715"/>
    <w:rsid w:val="00057334"/>
    <w:rsid w:val="000579CE"/>
    <w:rsid w:val="00057B52"/>
    <w:rsid w:val="00060127"/>
    <w:rsid w:val="0006029A"/>
    <w:rsid w:val="000606A3"/>
    <w:rsid w:val="00060BF7"/>
    <w:rsid w:val="00061684"/>
    <w:rsid w:val="000622B5"/>
    <w:rsid w:val="000628EA"/>
    <w:rsid w:val="00062B15"/>
    <w:rsid w:val="00062E8C"/>
    <w:rsid w:val="0006337C"/>
    <w:rsid w:val="000635C1"/>
    <w:rsid w:val="00063D34"/>
    <w:rsid w:val="00063DFD"/>
    <w:rsid w:val="00064093"/>
    <w:rsid w:val="000640D9"/>
    <w:rsid w:val="00064E24"/>
    <w:rsid w:val="000654FC"/>
    <w:rsid w:val="00065CD9"/>
    <w:rsid w:val="00065FE7"/>
    <w:rsid w:val="000666EF"/>
    <w:rsid w:val="00066A35"/>
    <w:rsid w:val="0006710D"/>
    <w:rsid w:val="00067676"/>
    <w:rsid w:val="000676F1"/>
    <w:rsid w:val="00067ABD"/>
    <w:rsid w:val="00067FD2"/>
    <w:rsid w:val="000706E1"/>
    <w:rsid w:val="00071193"/>
    <w:rsid w:val="000717DD"/>
    <w:rsid w:val="00071BE3"/>
    <w:rsid w:val="00072136"/>
    <w:rsid w:val="000726D6"/>
    <w:rsid w:val="0007293A"/>
    <w:rsid w:val="00073E88"/>
    <w:rsid w:val="00074289"/>
    <w:rsid w:val="00074A3C"/>
    <w:rsid w:val="00074CD2"/>
    <w:rsid w:val="00074D90"/>
    <w:rsid w:val="0007572C"/>
    <w:rsid w:val="000768B3"/>
    <w:rsid w:val="000768D9"/>
    <w:rsid w:val="00076A88"/>
    <w:rsid w:val="00076D4D"/>
    <w:rsid w:val="000772DD"/>
    <w:rsid w:val="00077F80"/>
    <w:rsid w:val="00080622"/>
    <w:rsid w:val="00081264"/>
    <w:rsid w:val="000815BC"/>
    <w:rsid w:val="00081A56"/>
    <w:rsid w:val="00082359"/>
    <w:rsid w:val="00082F12"/>
    <w:rsid w:val="0008374F"/>
    <w:rsid w:val="00083834"/>
    <w:rsid w:val="0008390C"/>
    <w:rsid w:val="00083B3F"/>
    <w:rsid w:val="00083C21"/>
    <w:rsid w:val="00084CE8"/>
    <w:rsid w:val="0008500F"/>
    <w:rsid w:val="00085055"/>
    <w:rsid w:val="000851CF"/>
    <w:rsid w:val="00085228"/>
    <w:rsid w:val="000863DB"/>
    <w:rsid w:val="000865A3"/>
    <w:rsid w:val="0008660B"/>
    <w:rsid w:val="00086CB4"/>
    <w:rsid w:val="00086EBC"/>
    <w:rsid w:val="000879D7"/>
    <w:rsid w:val="00087C13"/>
    <w:rsid w:val="00087E62"/>
    <w:rsid w:val="0009012A"/>
    <w:rsid w:val="00090351"/>
    <w:rsid w:val="0009050B"/>
    <w:rsid w:val="00090866"/>
    <w:rsid w:val="00090BFF"/>
    <w:rsid w:val="00091FAF"/>
    <w:rsid w:val="000920E0"/>
    <w:rsid w:val="000926A9"/>
    <w:rsid w:val="00093271"/>
    <w:rsid w:val="00093508"/>
    <w:rsid w:val="00093964"/>
    <w:rsid w:val="00093969"/>
    <w:rsid w:val="00093F66"/>
    <w:rsid w:val="0009422B"/>
    <w:rsid w:val="0009424F"/>
    <w:rsid w:val="000948AF"/>
    <w:rsid w:val="00094D0F"/>
    <w:rsid w:val="00094D98"/>
    <w:rsid w:val="00095852"/>
    <w:rsid w:val="00095AA4"/>
    <w:rsid w:val="00095E72"/>
    <w:rsid w:val="00095FAC"/>
    <w:rsid w:val="000960BF"/>
    <w:rsid w:val="000963A4"/>
    <w:rsid w:val="000963EF"/>
    <w:rsid w:val="00096590"/>
    <w:rsid w:val="00096D68"/>
    <w:rsid w:val="0009732A"/>
    <w:rsid w:val="00097578"/>
    <w:rsid w:val="00097CE6"/>
    <w:rsid w:val="00097DC5"/>
    <w:rsid w:val="00097EBF"/>
    <w:rsid w:val="000A0383"/>
    <w:rsid w:val="000A04F5"/>
    <w:rsid w:val="000A0554"/>
    <w:rsid w:val="000A071B"/>
    <w:rsid w:val="000A14E9"/>
    <w:rsid w:val="000A2411"/>
    <w:rsid w:val="000A284E"/>
    <w:rsid w:val="000A3100"/>
    <w:rsid w:val="000A38D5"/>
    <w:rsid w:val="000A42B8"/>
    <w:rsid w:val="000A448E"/>
    <w:rsid w:val="000A4B2F"/>
    <w:rsid w:val="000A4EBC"/>
    <w:rsid w:val="000A5135"/>
    <w:rsid w:val="000A527B"/>
    <w:rsid w:val="000A53D5"/>
    <w:rsid w:val="000A5633"/>
    <w:rsid w:val="000A5947"/>
    <w:rsid w:val="000A5AF9"/>
    <w:rsid w:val="000A62D5"/>
    <w:rsid w:val="000A658A"/>
    <w:rsid w:val="000A7DA7"/>
    <w:rsid w:val="000A7F7A"/>
    <w:rsid w:val="000B0010"/>
    <w:rsid w:val="000B04FC"/>
    <w:rsid w:val="000B055F"/>
    <w:rsid w:val="000B15CB"/>
    <w:rsid w:val="000B19EF"/>
    <w:rsid w:val="000B1A62"/>
    <w:rsid w:val="000B1BCA"/>
    <w:rsid w:val="000B1E76"/>
    <w:rsid w:val="000B218E"/>
    <w:rsid w:val="000B26E1"/>
    <w:rsid w:val="000B298F"/>
    <w:rsid w:val="000B311D"/>
    <w:rsid w:val="000B323F"/>
    <w:rsid w:val="000B34E8"/>
    <w:rsid w:val="000B37BD"/>
    <w:rsid w:val="000B3BEF"/>
    <w:rsid w:val="000B41A5"/>
    <w:rsid w:val="000B5146"/>
    <w:rsid w:val="000B52CA"/>
    <w:rsid w:val="000B54EB"/>
    <w:rsid w:val="000B6762"/>
    <w:rsid w:val="000B6CB8"/>
    <w:rsid w:val="000B6D90"/>
    <w:rsid w:val="000B6D93"/>
    <w:rsid w:val="000B6F92"/>
    <w:rsid w:val="000B6FD4"/>
    <w:rsid w:val="000B7420"/>
    <w:rsid w:val="000B7595"/>
    <w:rsid w:val="000B77FE"/>
    <w:rsid w:val="000C11D9"/>
    <w:rsid w:val="000C134B"/>
    <w:rsid w:val="000C15F9"/>
    <w:rsid w:val="000C2853"/>
    <w:rsid w:val="000C31B4"/>
    <w:rsid w:val="000C341D"/>
    <w:rsid w:val="000C356C"/>
    <w:rsid w:val="000C3798"/>
    <w:rsid w:val="000C3F2A"/>
    <w:rsid w:val="000C3F75"/>
    <w:rsid w:val="000C42AD"/>
    <w:rsid w:val="000C4446"/>
    <w:rsid w:val="000C462D"/>
    <w:rsid w:val="000C486E"/>
    <w:rsid w:val="000C4D6D"/>
    <w:rsid w:val="000C4E5C"/>
    <w:rsid w:val="000C5F88"/>
    <w:rsid w:val="000C6260"/>
    <w:rsid w:val="000C6AE1"/>
    <w:rsid w:val="000C6F78"/>
    <w:rsid w:val="000D0609"/>
    <w:rsid w:val="000D084B"/>
    <w:rsid w:val="000D0911"/>
    <w:rsid w:val="000D11E1"/>
    <w:rsid w:val="000D1233"/>
    <w:rsid w:val="000D18CD"/>
    <w:rsid w:val="000D2226"/>
    <w:rsid w:val="000D2632"/>
    <w:rsid w:val="000D2A80"/>
    <w:rsid w:val="000D2AE3"/>
    <w:rsid w:val="000D3E5F"/>
    <w:rsid w:val="000D4471"/>
    <w:rsid w:val="000D44C2"/>
    <w:rsid w:val="000D467C"/>
    <w:rsid w:val="000D46EF"/>
    <w:rsid w:val="000D49DA"/>
    <w:rsid w:val="000D4EE2"/>
    <w:rsid w:val="000D51FB"/>
    <w:rsid w:val="000D55BB"/>
    <w:rsid w:val="000D612E"/>
    <w:rsid w:val="000D650C"/>
    <w:rsid w:val="000D66D9"/>
    <w:rsid w:val="000D7B46"/>
    <w:rsid w:val="000D7C74"/>
    <w:rsid w:val="000D7F20"/>
    <w:rsid w:val="000D7FA6"/>
    <w:rsid w:val="000E04B7"/>
    <w:rsid w:val="000E0606"/>
    <w:rsid w:val="000E08D3"/>
    <w:rsid w:val="000E0BE1"/>
    <w:rsid w:val="000E113A"/>
    <w:rsid w:val="000E1245"/>
    <w:rsid w:val="000E12B2"/>
    <w:rsid w:val="000E12EF"/>
    <w:rsid w:val="000E1CE0"/>
    <w:rsid w:val="000E2750"/>
    <w:rsid w:val="000E32C2"/>
    <w:rsid w:val="000E3309"/>
    <w:rsid w:val="000E383E"/>
    <w:rsid w:val="000E3935"/>
    <w:rsid w:val="000E39C5"/>
    <w:rsid w:val="000E3BBE"/>
    <w:rsid w:val="000E4AA5"/>
    <w:rsid w:val="000E4E61"/>
    <w:rsid w:val="000E527A"/>
    <w:rsid w:val="000E5AF3"/>
    <w:rsid w:val="000E5C41"/>
    <w:rsid w:val="000E63A1"/>
    <w:rsid w:val="000E66E0"/>
    <w:rsid w:val="000E6798"/>
    <w:rsid w:val="000E6947"/>
    <w:rsid w:val="000E6D57"/>
    <w:rsid w:val="000E6EDF"/>
    <w:rsid w:val="000E6F88"/>
    <w:rsid w:val="000E7034"/>
    <w:rsid w:val="000E7652"/>
    <w:rsid w:val="000E7995"/>
    <w:rsid w:val="000F0584"/>
    <w:rsid w:val="000F0789"/>
    <w:rsid w:val="000F0D30"/>
    <w:rsid w:val="000F1342"/>
    <w:rsid w:val="000F2259"/>
    <w:rsid w:val="000F2716"/>
    <w:rsid w:val="000F2C33"/>
    <w:rsid w:val="000F3155"/>
    <w:rsid w:val="000F41F3"/>
    <w:rsid w:val="000F4AF9"/>
    <w:rsid w:val="000F54A0"/>
    <w:rsid w:val="000F55BC"/>
    <w:rsid w:val="000F575B"/>
    <w:rsid w:val="000F5784"/>
    <w:rsid w:val="000F5E47"/>
    <w:rsid w:val="000F612F"/>
    <w:rsid w:val="000F652F"/>
    <w:rsid w:val="000F6E5A"/>
    <w:rsid w:val="000F7186"/>
    <w:rsid w:val="000F751C"/>
    <w:rsid w:val="000F79E0"/>
    <w:rsid w:val="00100AA4"/>
    <w:rsid w:val="00100AE9"/>
    <w:rsid w:val="00100C28"/>
    <w:rsid w:val="00100D77"/>
    <w:rsid w:val="00101060"/>
    <w:rsid w:val="001011EF"/>
    <w:rsid w:val="001012AB"/>
    <w:rsid w:val="001014B5"/>
    <w:rsid w:val="001015E2"/>
    <w:rsid w:val="00101BC5"/>
    <w:rsid w:val="00101DBD"/>
    <w:rsid w:val="001034EB"/>
    <w:rsid w:val="00103DCE"/>
    <w:rsid w:val="00103EC3"/>
    <w:rsid w:val="001048EA"/>
    <w:rsid w:val="00104E77"/>
    <w:rsid w:val="001051C3"/>
    <w:rsid w:val="00105D44"/>
    <w:rsid w:val="00105F7F"/>
    <w:rsid w:val="00106065"/>
    <w:rsid w:val="00106215"/>
    <w:rsid w:val="00106A2F"/>
    <w:rsid w:val="00106A55"/>
    <w:rsid w:val="00106F1F"/>
    <w:rsid w:val="001070E9"/>
    <w:rsid w:val="0010788F"/>
    <w:rsid w:val="00107DC0"/>
    <w:rsid w:val="001103A7"/>
    <w:rsid w:val="0011065F"/>
    <w:rsid w:val="00110B88"/>
    <w:rsid w:val="00111101"/>
    <w:rsid w:val="001115F7"/>
    <w:rsid w:val="00111BAF"/>
    <w:rsid w:val="00111DAE"/>
    <w:rsid w:val="00111DFE"/>
    <w:rsid w:val="00112352"/>
    <w:rsid w:val="0011258F"/>
    <w:rsid w:val="00112847"/>
    <w:rsid w:val="00112B29"/>
    <w:rsid w:val="00112C3E"/>
    <w:rsid w:val="00112F6A"/>
    <w:rsid w:val="00113286"/>
    <w:rsid w:val="00113A43"/>
    <w:rsid w:val="00114561"/>
    <w:rsid w:val="00115C28"/>
    <w:rsid w:val="0011604F"/>
    <w:rsid w:val="001161C2"/>
    <w:rsid w:val="00117C3B"/>
    <w:rsid w:val="00120282"/>
    <w:rsid w:val="0012074B"/>
    <w:rsid w:val="0012094A"/>
    <w:rsid w:val="00121D9D"/>
    <w:rsid w:val="001225F0"/>
    <w:rsid w:val="00122834"/>
    <w:rsid w:val="0012292A"/>
    <w:rsid w:val="00122A16"/>
    <w:rsid w:val="00122DC5"/>
    <w:rsid w:val="00123987"/>
    <w:rsid w:val="00123988"/>
    <w:rsid w:val="00124185"/>
    <w:rsid w:val="0012479D"/>
    <w:rsid w:val="001248BF"/>
    <w:rsid w:val="0012524B"/>
    <w:rsid w:val="0012540F"/>
    <w:rsid w:val="00125958"/>
    <w:rsid w:val="0012748C"/>
    <w:rsid w:val="00127A14"/>
    <w:rsid w:val="001300E2"/>
    <w:rsid w:val="00130AF4"/>
    <w:rsid w:val="00131381"/>
    <w:rsid w:val="001315AF"/>
    <w:rsid w:val="00131936"/>
    <w:rsid w:val="00131C3F"/>
    <w:rsid w:val="00132CFE"/>
    <w:rsid w:val="00132EAE"/>
    <w:rsid w:val="001331D2"/>
    <w:rsid w:val="00133265"/>
    <w:rsid w:val="001334B1"/>
    <w:rsid w:val="001339C9"/>
    <w:rsid w:val="00133B6F"/>
    <w:rsid w:val="00133BF3"/>
    <w:rsid w:val="00134404"/>
    <w:rsid w:val="0013478E"/>
    <w:rsid w:val="00134A92"/>
    <w:rsid w:val="00134AF9"/>
    <w:rsid w:val="00134BDF"/>
    <w:rsid w:val="00134E7C"/>
    <w:rsid w:val="00135025"/>
    <w:rsid w:val="001351E2"/>
    <w:rsid w:val="001357AF"/>
    <w:rsid w:val="001358A8"/>
    <w:rsid w:val="001363BB"/>
    <w:rsid w:val="00136E8A"/>
    <w:rsid w:val="001371FC"/>
    <w:rsid w:val="001376E6"/>
    <w:rsid w:val="00137C85"/>
    <w:rsid w:val="00137CDB"/>
    <w:rsid w:val="00137FC8"/>
    <w:rsid w:val="0014199C"/>
    <w:rsid w:val="00141A86"/>
    <w:rsid w:val="00141CF1"/>
    <w:rsid w:val="001421AB"/>
    <w:rsid w:val="001424CD"/>
    <w:rsid w:val="00143488"/>
    <w:rsid w:val="00143E64"/>
    <w:rsid w:val="0014477A"/>
    <w:rsid w:val="001448C0"/>
    <w:rsid w:val="00144EBB"/>
    <w:rsid w:val="0014533E"/>
    <w:rsid w:val="00145587"/>
    <w:rsid w:val="0014645C"/>
    <w:rsid w:val="00146ED7"/>
    <w:rsid w:val="00147100"/>
    <w:rsid w:val="00147609"/>
    <w:rsid w:val="0014762B"/>
    <w:rsid w:val="001476F5"/>
    <w:rsid w:val="00147C2B"/>
    <w:rsid w:val="00147F08"/>
    <w:rsid w:val="00150622"/>
    <w:rsid w:val="00151A5D"/>
    <w:rsid w:val="0015259B"/>
    <w:rsid w:val="00152DFF"/>
    <w:rsid w:val="00152FD5"/>
    <w:rsid w:val="00153D24"/>
    <w:rsid w:val="00154139"/>
    <w:rsid w:val="00154237"/>
    <w:rsid w:val="0015456A"/>
    <w:rsid w:val="001546FA"/>
    <w:rsid w:val="00154C1B"/>
    <w:rsid w:val="00155298"/>
    <w:rsid w:val="00155924"/>
    <w:rsid w:val="00156307"/>
    <w:rsid w:val="0015642A"/>
    <w:rsid w:val="00160279"/>
    <w:rsid w:val="00160592"/>
    <w:rsid w:val="00160D6B"/>
    <w:rsid w:val="00160F7B"/>
    <w:rsid w:val="001614AF"/>
    <w:rsid w:val="00161743"/>
    <w:rsid w:val="00161922"/>
    <w:rsid w:val="00161B77"/>
    <w:rsid w:val="00161CEC"/>
    <w:rsid w:val="0016214E"/>
    <w:rsid w:val="00162D63"/>
    <w:rsid w:val="0016338B"/>
    <w:rsid w:val="00163CC2"/>
    <w:rsid w:val="00163FB8"/>
    <w:rsid w:val="001644F5"/>
    <w:rsid w:val="00164B36"/>
    <w:rsid w:val="00164CE6"/>
    <w:rsid w:val="00166A01"/>
    <w:rsid w:val="00166B07"/>
    <w:rsid w:val="00166ED8"/>
    <w:rsid w:val="0016719D"/>
    <w:rsid w:val="0016732B"/>
    <w:rsid w:val="00167BF6"/>
    <w:rsid w:val="00167C3E"/>
    <w:rsid w:val="0017032E"/>
    <w:rsid w:val="001703D3"/>
    <w:rsid w:val="001703E1"/>
    <w:rsid w:val="001707C2"/>
    <w:rsid w:val="00170B9E"/>
    <w:rsid w:val="00171046"/>
    <w:rsid w:val="00171188"/>
    <w:rsid w:val="00171728"/>
    <w:rsid w:val="00172025"/>
    <w:rsid w:val="00172371"/>
    <w:rsid w:val="001724D9"/>
    <w:rsid w:val="00172846"/>
    <w:rsid w:val="001729EF"/>
    <w:rsid w:val="00172E5A"/>
    <w:rsid w:val="001736FD"/>
    <w:rsid w:val="0017555A"/>
    <w:rsid w:val="00175D47"/>
    <w:rsid w:val="001765A4"/>
    <w:rsid w:val="00176800"/>
    <w:rsid w:val="00176AC7"/>
    <w:rsid w:val="00176DD3"/>
    <w:rsid w:val="0017762C"/>
    <w:rsid w:val="00180129"/>
    <w:rsid w:val="00180F0C"/>
    <w:rsid w:val="00181613"/>
    <w:rsid w:val="00181783"/>
    <w:rsid w:val="00182360"/>
    <w:rsid w:val="0018284B"/>
    <w:rsid w:val="00182D8C"/>
    <w:rsid w:val="00183A6F"/>
    <w:rsid w:val="00184172"/>
    <w:rsid w:val="00184E29"/>
    <w:rsid w:val="00184F30"/>
    <w:rsid w:val="00184FD3"/>
    <w:rsid w:val="001852A0"/>
    <w:rsid w:val="00185322"/>
    <w:rsid w:val="00185E2E"/>
    <w:rsid w:val="00185E7C"/>
    <w:rsid w:val="00186741"/>
    <w:rsid w:val="001869D7"/>
    <w:rsid w:val="00186BC0"/>
    <w:rsid w:val="00186F23"/>
    <w:rsid w:val="00187141"/>
    <w:rsid w:val="00187D16"/>
    <w:rsid w:val="0019044E"/>
    <w:rsid w:val="00190C48"/>
    <w:rsid w:val="001912A7"/>
    <w:rsid w:val="001915CF"/>
    <w:rsid w:val="00191B5D"/>
    <w:rsid w:val="00191F48"/>
    <w:rsid w:val="001921C3"/>
    <w:rsid w:val="0019256C"/>
    <w:rsid w:val="00193502"/>
    <w:rsid w:val="00193936"/>
    <w:rsid w:val="0019398C"/>
    <w:rsid w:val="00193B06"/>
    <w:rsid w:val="00193DB3"/>
    <w:rsid w:val="0019414E"/>
    <w:rsid w:val="00194262"/>
    <w:rsid w:val="00194465"/>
    <w:rsid w:val="00194687"/>
    <w:rsid w:val="00194CDB"/>
    <w:rsid w:val="00194D11"/>
    <w:rsid w:val="001954A6"/>
    <w:rsid w:val="00195B78"/>
    <w:rsid w:val="00195FDA"/>
    <w:rsid w:val="001965F7"/>
    <w:rsid w:val="00196734"/>
    <w:rsid w:val="00196802"/>
    <w:rsid w:val="001969A9"/>
    <w:rsid w:val="00196AC2"/>
    <w:rsid w:val="001970DF"/>
    <w:rsid w:val="001976DB"/>
    <w:rsid w:val="00197C30"/>
    <w:rsid w:val="00197D65"/>
    <w:rsid w:val="001A076C"/>
    <w:rsid w:val="001A0985"/>
    <w:rsid w:val="001A0DFC"/>
    <w:rsid w:val="001A1080"/>
    <w:rsid w:val="001A1366"/>
    <w:rsid w:val="001A1562"/>
    <w:rsid w:val="001A1ADE"/>
    <w:rsid w:val="001A28C8"/>
    <w:rsid w:val="001A2A8F"/>
    <w:rsid w:val="001A2FDF"/>
    <w:rsid w:val="001A2FE9"/>
    <w:rsid w:val="001A3099"/>
    <w:rsid w:val="001A349C"/>
    <w:rsid w:val="001A3ADC"/>
    <w:rsid w:val="001A3CCD"/>
    <w:rsid w:val="001A3D80"/>
    <w:rsid w:val="001A3F9C"/>
    <w:rsid w:val="001A40BD"/>
    <w:rsid w:val="001A479F"/>
    <w:rsid w:val="001A4B84"/>
    <w:rsid w:val="001A4F08"/>
    <w:rsid w:val="001A5212"/>
    <w:rsid w:val="001A570C"/>
    <w:rsid w:val="001A589D"/>
    <w:rsid w:val="001A5DA2"/>
    <w:rsid w:val="001A6162"/>
    <w:rsid w:val="001A6362"/>
    <w:rsid w:val="001A63FF"/>
    <w:rsid w:val="001A69FF"/>
    <w:rsid w:val="001A6A05"/>
    <w:rsid w:val="001A6E88"/>
    <w:rsid w:val="001A712D"/>
    <w:rsid w:val="001A728C"/>
    <w:rsid w:val="001A7837"/>
    <w:rsid w:val="001A7922"/>
    <w:rsid w:val="001A7932"/>
    <w:rsid w:val="001A7CF6"/>
    <w:rsid w:val="001B0406"/>
    <w:rsid w:val="001B07A6"/>
    <w:rsid w:val="001B098A"/>
    <w:rsid w:val="001B1500"/>
    <w:rsid w:val="001B1AF8"/>
    <w:rsid w:val="001B230E"/>
    <w:rsid w:val="001B2559"/>
    <w:rsid w:val="001B2CA6"/>
    <w:rsid w:val="001B3305"/>
    <w:rsid w:val="001B3B4D"/>
    <w:rsid w:val="001B3D36"/>
    <w:rsid w:val="001B3E33"/>
    <w:rsid w:val="001B3F59"/>
    <w:rsid w:val="001B435E"/>
    <w:rsid w:val="001B43CF"/>
    <w:rsid w:val="001B4506"/>
    <w:rsid w:val="001B4BBE"/>
    <w:rsid w:val="001B4C47"/>
    <w:rsid w:val="001B56F3"/>
    <w:rsid w:val="001B592A"/>
    <w:rsid w:val="001B6132"/>
    <w:rsid w:val="001B61F1"/>
    <w:rsid w:val="001B645F"/>
    <w:rsid w:val="001B6B3D"/>
    <w:rsid w:val="001B6C1F"/>
    <w:rsid w:val="001B6D2E"/>
    <w:rsid w:val="001B6E04"/>
    <w:rsid w:val="001B706D"/>
    <w:rsid w:val="001B7257"/>
    <w:rsid w:val="001B737B"/>
    <w:rsid w:val="001C09F3"/>
    <w:rsid w:val="001C10E9"/>
    <w:rsid w:val="001C1A83"/>
    <w:rsid w:val="001C1B1C"/>
    <w:rsid w:val="001C1F03"/>
    <w:rsid w:val="001C2178"/>
    <w:rsid w:val="001C2265"/>
    <w:rsid w:val="001C2360"/>
    <w:rsid w:val="001C2921"/>
    <w:rsid w:val="001C2F68"/>
    <w:rsid w:val="001C3141"/>
    <w:rsid w:val="001C37F3"/>
    <w:rsid w:val="001C3A21"/>
    <w:rsid w:val="001C4059"/>
    <w:rsid w:val="001C41E4"/>
    <w:rsid w:val="001C46CE"/>
    <w:rsid w:val="001C4999"/>
    <w:rsid w:val="001C4A21"/>
    <w:rsid w:val="001C4C6C"/>
    <w:rsid w:val="001C4E56"/>
    <w:rsid w:val="001C50B7"/>
    <w:rsid w:val="001C50FE"/>
    <w:rsid w:val="001C6232"/>
    <w:rsid w:val="001C66F7"/>
    <w:rsid w:val="001C6A2C"/>
    <w:rsid w:val="001C6EE8"/>
    <w:rsid w:val="001C7684"/>
    <w:rsid w:val="001C77DA"/>
    <w:rsid w:val="001C7C30"/>
    <w:rsid w:val="001C7F80"/>
    <w:rsid w:val="001D01EA"/>
    <w:rsid w:val="001D0364"/>
    <w:rsid w:val="001D043A"/>
    <w:rsid w:val="001D04BF"/>
    <w:rsid w:val="001D0501"/>
    <w:rsid w:val="001D08C3"/>
    <w:rsid w:val="001D0D17"/>
    <w:rsid w:val="001D122C"/>
    <w:rsid w:val="001D13EB"/>
    <w:rsid w:val="001D19BF"/>
    <w:rsid w:val="001D20E5"/>
    <w:rsid w:val="001D2240"/>
    <w:rsid w:val="001D23EA"/>
    <w:rsid w:val="001D27A4"/>
    <w:rsid w:val="001D2D9E"/>
    <w:rsid w:val="001D30D6"/>
    <w:rsid w:val="001D3290"/>
    <w:rsid w:val="001D37EC"/>
    <w:rsid w:val="001D3A8D"/>
    <w:rsid w:val="001D3DCC"/>
    <w:rsid w:val="001D4310"/>
    <w:rsid w:val="001D4443"/>
    <w:rsid w:val="001D4514"/>
    <w:rsid w:val="001D4533"/>
    <w:rsid w:val="001D4869"/>
    <w:rsid w:val="001D4DE9"/>
    <w:rsid w:val="001D5183"/>
    <w:rsid w:val="001D51DC"/>
    <w:rsid w:val="001D55B0"/>
    <w:rsid w:val="001D59DB"/>
    <w:rsid w:val="001D6501"/>
    <w:rsid w:val="001D72D5"/>
    <w:rsid w:val="001D741B"/>
    <w:rsid w:val="001D7AB3"/>
    <w:rsid w:val="001E029C"/>
    <w:rsid w:val="001E077B"/>
    <w:rsid w:val="001E0C7D"/>
    <w:rsid w:val="001E1703"/>
    <w:rsid w:val="001E1CF2"/>
    <w:rsid w:val="001E2357"/>
    <w:rsid w:val="001E2438"/>
    <w:rsid w:val="001E2953"/>
    <w:rsid w:val="001E3020"/>
    <w:rsid w:val="001E3390"/>
    <w:rsid w:val="001E33CE"/>
    <w:rsid w:val="001E35D0"/>
    <w:rsid w:val="001E380C"/>
    <w:rsid w:val="001E42FC"/>
    <w:rsid w:val="001E5594"/>
    <w:rsid w:val="001E5D4C"/>
    <w:rsid w:val="001E60D8"/>
    <w:rsid w:val="001E6225"/>
    <w:rsid w:val="001E6336"/>
    <w:rsid w:val="001E6455"/>
    <w:rsid w:val="001E6718"/>
    <w:rsid w:val="001E680D"/>
    <w:rsid w:val="001E7207"/>
    <w:rsid w:val="001E7322"/>
    <w:rsid w:val="001E7B0D"/>
    <w:rsid w:val="001F02AC"/>
    <w:rsid w:val="001F1301"/>
    <w:rsid w:val="001F1985"/>
    <w:rsid w:val="001F1D92"/>
    <w:rsid w:val="001F1FF2"/>
    <w:rsid w:val="001F2974"/>
    <w:rsid w:val="001F2E62"/>
    <w:rsid w:val="001F3869"/>
    <w:rsid w:val="001F3ED4"/>
    <w:rsid w:val="001F4DC1"/>
    <w:rsid w:val="001F5466"/>
    <w:rsid w:val="001F6574"/>
    <w:rsid w:val="001F673D"/>
    <w:rsid w:val="001F710E"/>
    <w:rsid w:val="001F722A"/>
    <w:rsid w:val="001F7647"/>
    <w:rsid w:val="001F771D"/>
    <w:rsid w:val="001F7B66"/>
    <w:rsid w:val="001F7D07"/>
    <w:rsid w:val="00200FDB"/>
    <w:rsid w:val="00201593"/>
    <w:rsid w:val="002015E0"/>
    <w:rsid w:val="00202BB9"/>
    <w:rsid w:val="00203014"/>
    <w:rsid w:val="002031E7"/>
    <w:rsid w:val="00203AB0"/>
    <w:rsid w:val="00203E5D"/>
    <w:rsid w:val="00205575"/>
    <w:rsid w:val="002057A8"/>
    <w:rsid w:val="00205DBA"/>
    <w:rsid w:val="00205F3B"/>
    <w:rsid w:val="002068B8"/>
    <w:rsid w:val="0020698C"/>
    <w:rsid w:val="00207D86"/>
    <w:rsid w:val="002104D5"/>
    <w:rsid w:val="0021053F"/>
    <w:rsid w:val="002107CE"/>
    <w:rsid w:val="00210922"/>
    <w:rsid w:val="002114E8"/>
    <w:rsid w:val="002117F9"/>
    <w:rsid w:val="002119BF"/>
    <w:rsid w:val="00212059"/>
    <w:rsid w:val="0021208B"/>
    <w:rsid w:val="0021228A"/>
    <w:rsid w:val="002129B7"/>
    <w:rsid w:val="002136BE"/>
    <w:rsid w:val="00214DF8"/>
    <w:rsid w:val="00214F29"/>
    <w:rsid w:val="00214F58"/>
    <w:rsid w:val="00215646"/>
    <w:rsid w:val="002162F3"/>
    <w:rsid w:val="002165AD"/>
    <w:rsid w:val="002166DD"/>
    <w:rsid w:val="002173E8"/>
    <w:rsid w:val="002177B5"/>
    <w:rsid w:val="002178BE"/>
    <w:rsid w:val="00217900"/>
    <w:rsid w:val="00217EFB"/>
    <w:rsid w:val="00220653"/>
    <w:rsid w:val="00220900"/>
    <w:rsid w:val="00220D6D"/>
    <w:rsid w:val="00220F33"/>
    <w:rsid w:val="002211F2"/>
    <w:rsid w:val="002217B4"/>
    <w:rsid w:val="0022220C"/>
    <w:rsid w:val="002222C2"/>
    <w:rsid w:val="002225EF"/>
    <w:rsid w:val="00222A20"/>
    <w:rsid w:val="00222A3A"/>
    <w:rsid w:val="00222B3C"/>
    <w:rsid w:val="00223752"/>
    <w:rsid w:val="00224DCF"/>
    <w:rsid w:val="00225FFF"/>
    <w:rsid w:val="0022612C"/>
    <w:rsid w:val="00226326"/>
    <w:rsid w:val="0022662F"/>
    <w:rsid w:val="00226BF3"/>
    <w:rsid w:val="002274AC"/>
    <w:rsid w:val="002274DD"/>
    <w:rsid w:val="002275A0"/>
    <w:rsid w:val="002278F0"/>
    <w:rsid w:val="0022797A"/>
    <w:rsid w:val="00230056"/>
    <w:rsid w:val="0023081F"/>
    <w:rsid w:val="00231598"/>
    <w:rsid w:val="002338BD"/>
    <w:rsid w:val="00233CE0"/>
    <w:rsid w:val="0023425C"/>
    <w:rsid w:val="002347BD"/>
    <w:rsid w:val="0023506A"/>
    <w:rsid w:val="002355F0"/>
    <w:rsid w:val="002357C4"/>
    <w:rsid w:val="00235EE7"/>
    <w:rsid w:val="0023646E"/>
    <w:rsid w:val="00236776"/>
    <w:rsid w:val="00237037"/>
    <w:rsid w:val="00237736"/>
    <w:rsid w:val="002379A6"/>
    <w:rsid w:val="00237A0D"/>
    <w:rsid w:val="00240A71"/>
    <w:rsid w:val="0024176B"/>
    <w:rsid w:val="002419FB"/>
    <w:rsid w:val="00241B47"/>
    <w:rsid w:val="00242B79"/>
    <w:rsid w:val="00244165"/>
    <w:rsid w:val="002449B3"/>
    <w:rsid w:val="00244C2D"/>
    <w:rsid w:val="0024533B"/>
    <w:rsid w:val="00245728"/>
    <w:rsid w:val="00245F12"/>
    <w:rsid w:val="00245F42"/>
    <w:rsid w:val="00246396"/>
    <w:rsid w:val="00246514"/>
    <w:rsid w:val="002465C8"/>
    <w:rsid w:val="00246762"/>
    <w:rsid w:val="0024706D"/>
    <w:rsid w:val="00247397"/>
    <w:rsid w:val="00247EE7"/>
    <w:rsid w:val="002507D2"/>
    <w:rsid w:val="002519A1"/>
    <w:rsid w:val="00251C0C"/>
    <w:rsid w:val="00252035"/>
    <w:rsid w:val="002529A0"/>
    <w:rsid w:val="002535C4"/>
    <w:rsid w:val="0025397D"/>
    <w:rsid w:val="0025398C"/>
    <w:rsid w:val="0025452B"/>
    <w:rsid w:val="002558C9"/>
    <w:rsid w:val="00255B54"/>
    <w:rsid w:val="00255BB7"/>
    <w:rsid w:val="00255FDC"/>
    <w:rsid w:val="00256035"/>
    <w:rsid w:val="0025682F"/>
    <w:rsid w:val="002569B0"/>
    <w:rsid w:val="00256A8E"/>
    <w:rsid w:val="00256B13"/>
    <w:rsid w:val="00256E29"/>
    <w:rsid w:val="00256FCB"/>
    <w:rsid w:val="00257A1B"/>
    <w:rsid w:val="00257C4E"/>
    <w:rsid w:val="002609AE"/>
    <w:rsid w:val="002612B8"/>
    <w:rsid w:val="00261386"/>
    <w:rsid w:val="00261DBE"/>
    <w:rsid w:val="00262BC0"/>
    <w:rsid w:val="002631AC"/>
    <w:rsid w:val="00263809"/>
    <w:rsid w:val="00263B4C"/>
    <w:rsid w:val="00264565"/>
    <w:rsid w:val="00264DDB"/>
    <w:rsid w:val="002650A4"/>
    <w:rsid w:val="0026542A"/>
    <w:rsid w:val="00265B37"/>
    <w:rsid w:val="00265C84"/>
    <w:rsid w:val="00265DA9"/>
    <w:rsid w:val="00266B01"/>
    <w:rsid w:val="00270218"/>
    <w:rsid w:val="002707F7"/>
    <w:rsid w:val="00270E85"/>
    <w:rsid w:val="0027189D"/>
    <w:rsid w:val="00272319"/>
    <w:rsid w:val="00272AA0"/>
    <w:rsid w:val="00272AA1"/>
    <w:rsid w:val="00272B06"/>
    <w:rsid w:val="00273080"/>
    <w:rsid w:val="002736D3"/>
    <w:rsid w:val="00274065"/>
    <w:rsid w:val="0027431F"/>
    <w:rsid w:val="0027485E"/>
    <w:rsid w:val="002751EF"/>
    <w:rsid w:val="0027577F"/>
    <w:rsid w:val="0027580F"/>
    <w:rsid w:val="00275A8B"/>
    <w:rsid w:val="00275B3F"/>
    <w:rsid w:val="00275B88"/>
    <w:rsid w:val="00275C33"/>
    <w:rsid w:val="002766C9"/>
    <w:rsid w:val="00276A1B"/>
    <w:rsid w:val="0027724C"/>
    <w:rsid w:val="0027740A"/>
    <w:rsid w:val="00277FB5"/>
    <w:rsid w:val="00280442"/>
    <w:rsid w:val="0028071C"/>
    <w:rsid w:val="00282AAD"/>
    <w:rsid w:val="00282DE9"/>
    <w:rsid w:val="0028364E"/>
    <w:rsid w:val="002836AF"/>
    <w:rsid w:val="002847DD"/>
    <w:rsid w:val="00284E6E"/>
    <w:rsid w:val="00285FFE"/>
    <w:rsid w:val="00286501"/>
    <w:rsid w:val="00286C5F"/>
    <w:rsid w:val="00286D20"/>
    <w:rsid w:val="00287193"/>
    <w:rsid w:val="002879F2"/>
    <w:rsid w:val="00287B7F"/>
    <w:rsid w:val="00287B94"/>
    <w:rsid w:val="00290306"/>
    <w:rsid w:val="0029049D"/>
    <w:rsid w:val="002918A8"/>
    <w:rsid w:val="00291A5A"/>
    <w:rsid w:val="00291DF3"/>
    <w:rsid w:val="00291F4D"/>
    <w:rsid w:val="00291FCD"/>
    <w:rsid w:val="002932C3"/>
    <w:rsid w:val="002933D9"/>
    <w:rsid w:val="00293DC7"/>
    <w:rsid w:val="00294A6E"/>
    <w:rsid w:val="002957E6"/>
    <w:rsid w:val="00295A59"/>
    <w:rsid w:val="00295FD7"/>
    <w:rsid w:val="0029614C"/>
    <w:rsid w:val="002961EB"/>
    <w:rsid w:val="00296486"/>
    <w:rsid w:val="00296572"/>
    <w:rsid w:val="002968D0"/>
    <w:rsid w:val="00296E19"/>
    <w:rsid w:val="00297472"/>
    <w:rsid w:val="0029755B"/>
    <w:rsid w:val="00297D8D"/>
    <w:rsid w:val="00297F72"/>
    <w:rsid w:val="002A0A9C"/>
    <w:rsid w:val="002A12A8"/>
    <w:rsid w:val="002A24F0"/>
    <w:rsid w:val="002A2E4B"/>
    <w:rsid w:val="002A30F2"/>
    <w:rsid w:val="002A36ED"/>
    <w:rsid w:val="002A382C"/>
    <w:rsid w:val="002A3924"/>
    <w:rsid w:val="002A394B"/>
    <w:rsid w:val="002A3AF9"/>
    <w:rsid w:val="002A457B"/>
    <w:rsid w:val="002A4D14"/>
    <w:rsid w:val="002A6049"/>
    <w:rsid w:val="002A60FD"/>
    <w:rsid w:val="002A6191"/>
    <w:rsid w:val="002A6222"/>
    <w:rsid w:val="002A65E8"/>
    <w:rsid w:val="002A6674"/>
    <w:rsid w:val="002A676F"/>
    <w:rsid w:val="002A6C37"/>
    <w:rsid w:val="002A6E27"/>
    <w:rsid w:val="002A7004"/>
    <w:rsid w:val="002A70B1"/>
    <w:rsid w:val="002A7340"/>
    <w:rsid w:val="002A773D"/>
    <w:rsid w:val="002A7772"/>
    <w:rsid w:val="002A7A9E"/>
    <w:rsid w:val="002A7B13"/>
    <w:rsid w:val="002A7D29"/>
    <w:rsid w:val="002B0C79"/>
    <w:rsid w:val="002B113F"/>
    <w:rsid w:val="002B1938"/>
    <w:rsid w:val="002B19FA"/>
    <w:rsid w:val="002B1CBE"/>
    <w:rsid w:val="002B1E1B"/>
    <w:rsid w:val="002B29E9"/>
    <w:rsid w:val="002B3E7B"/>
    <w:rsid w:val="002B4020"/>
    <w:rsid w:val="002B4F98"/>
    <w:rsid w:val="002B5296"/>
    <w:rsid w:val="002B5A43"/>
    <w:rsid w:val="002B5B2C"/>
    <w:rsid w:val="002B5F61"/>
    <w:rsid w:val="002B602D"/>
    <w:rsid w:val="002B661B"/>
    <w:rsid w:val="002B6BE4"/>
    <w:rsid w:val="002B7307"/>
    <w:rsid w:val="002B76D1"/>
    <w:rsid w:val="002B79DF"/>
    <w:rsid w:val="002B7C60"/>
    <w:rsid w:val="002B7C71"/>
    <w:rsid w:val="002C0001"/>
    <w:rsid w:val="002C003F"/>
    <w:rsid w:val="002C079D"/>
    <w:rsid w:val="002C0ED1"/>
    <w:rsid w:val="002C0F37"/>
    <w:rsid w:val="002C1244"/>
    <w:rsid w:val="002C12AF"/>
    <w:rsid w:val="002C172C"/>
    <w:rsid w:val="002C1E5E"/>
    <w:rsid w:val="002C20CB"/>
    <w:rsid w:val="002C25DB"/>
    <w:rsid w:val="002C365E"/>
    <w:rsid w:val="002C36DB"/>
    <w:rsid w:val="002C3B0E"/>
    <w:rsid w:val="002C3B9E"/>
    <w:rsid w:val="002C42BC"/>
    <w:rsid w:val="002C448B"/>
    <w:rsid w:val="002C4E89"/>
    <w:rsid w:val="002C52FC"/>
    <w:rsid w:val="002C530E"/>
    <w:rsid w:val="002C54E7"/>
    <w:rsid w:val="002C5967"/>
    <w:rsid w:val="002C599F"/>
    <w:rsid w:val="002C5F43"/>
    <w:rsid w:val="002C623E"/>
    <w:rsid w:val="002C6332"/>
    <w:rsid w:val="002C6971"/>
    <w:rsid w:val="002C69A7"/>
    <w:rsid w:val="002C69D1"/>
    <w:rsid w:val="002C6A0E"/>
    <w:rsid w:val="002C6E66"/>
    <w:rsid w:val="002C72F2"/>
    <w:rsid w:val="002C7811"/>
    <w:rsid w:val="002C7D7F"/>
    <w:rsid w:val="002D0076"/>
    <w:rsid w:val="002D0096"/>
    <w:rsid w:val="002D086A"/>
    <w:rsid w:val="002D0F00"/>
    <w:rsid w:val="002D1CE8"/>
    <w:rsid w:val="002D1DEB"/>
    <w:rsid w:val="002D2489"/>
    <w:rsid w:val="002D255C"/>
    <w:rsid w:val="002D319E"/>
    <w:rsid w:val="002D3528"/>
    <w:rsid w:val="002D35C3"/>
    <w:rsid w:val="002D400E"/>
    <w:rsid w:val="002D4394"/>
    <w:rsid w:val="002D51A8"/>
    <w:rsid w:val="002D53C5"/>
    <w:rsid w:val="002D5572"/>
    <w:rsid w:val="002D58C6"/>
    <w:rsid w:val="002D679E"/>
    <w:rsid w:val="002D6950"/>
    <w:rsid w:val="002D6AAC"/>
    <w:rsid w:val="002D71B4"/>
    <w:rsid w:val="002E14DB"/>
    <w:rsid w:val="002E1A5C"/>
    <w:rsid w:val="002E1B83"/>
    <w:rsid w:val="002E1C13"/>
    <w:rsid w:val="002E1C53"/>
    <w:rsid w:val="002E2069"/>
    <w:rsid w:val="002E29B7"/>
    <w:rsid w:val="002E2A48"/>
    <w:rsid w:val="002E2F43"/>
    <w:rsid w:val="002E3D15"/>
    <w:rsid w:val="002E4734"/>
    <w:rsid w:val="002E4CC8"/>
    <w:rsid w:val="002E5C98"/>
    <w:rsid w:val="002E64FA"/>
    <w:rsid w:val="002E665F"/>
    <w:rsid w:val="002E7139"/>
    <w:rsid w:val="002E75C7"/>
    <w:rsid w:val="002E7D02"/>
    <w:rsid w:val="002F0414"/>
    <w:rsid w:val="002F069B"/>
    <w:rsid w:val="002F0998"/>
    <w:rsid w:val="002F133F"/>
    <w:rsid w:val="002F1908"/>
    <w:rsid w:val="002F1A25"/>
    <w:rsid w:val="002F1BB2"/>
    <w:rsid w:val="002F1DDB"/>
    <w:rsid w:val="002F26A4"/>
    <w:rsid w:val="002F2B88"/>
    <w:rsid w:val="002F2BF1"/>
    <w:rsid w:val="002F2D32"/>
    <w:rsid w:val="002F2D34"/>
    <w:rsid w:val="002F2F70"/>
    <w:rsid w:val="002F3815"/>
    <w:rsid w:val="002F3B24"/>
    <w:rsid w:val="002F45C0"/>
    <w:rsid w:val="002F4901"/>
    <w:rsid w:val="002F49DE"/>
    <w:rsid w:val="002F4CFD"/>
    <w:rsid w:val="002F54D9"/>
    <w:rsid w:val="002F560F"/>
    <w:rsid w:val="002F5800"/>
    <w:rsid w:val="002F5B90"/>
    <w:rsid w:val="002F5D8C"/>
    <w:rsid w:val="002F63A1"/>
    <w:rsid w:val="002F6439"/>
    <w:rsid w:val="002F6BDE"/>
    <w:rsid w:val="002F6FA1"/>
    <w:rsid w:val="002F726B"/>
    <w:rsid w:val="00300126"/>
    <w:rsid w:val="0030014B"/>
    <w:rsid w:val="0030036D"/>
    <w:rsid w:val="00300523"/>
    <w:rsid w:val="00300947"/>
    <w:rsid w:val="00300A42"/>
    <w:rsid w:val="00301500"/>
    <w:rsid w:val="003015AB"/>
    <w:rsid w:val="00301BF1"/>
    <w:rsid w:val="00301F3C"/>
    <w:rsid w:val="003022A3"/>
    <w:rsid w:val="00302824"/>
    <w:rsid w:val="00303183"/>
    <w:rsid w:val="003031A6"/>
    <w:rsid w:val="00303723"/>
    <w:rsid w:val="00303944"/>
    <w:rsid w:val="00303A8A"/>
    <w:rsid w:val="00303DF6"/>
    <w:rsid w:val="003040EA"/>
    <w:rsid w:val="00304314"/>
    <w:rsid w:val="00304676"/>
    <w:rsid w:val="003049FF"/>
    <w:rsid w:val="0030501B"/>
    <w:rsid w:val="00305ACD"/>
    <w:rsid w:val="00305F1F"/>
    <w:rsid w:val="00306142"/>
    <w:rsid w:val="00306297"/>
    <w:rsid w:val="00307AC7"/>
    <w:rsid w:val="00307BE1"/>
    <w:rsid w:val="00310487"/>
    <w:rsid w:val="0031056C"/>
    <w:rsid w:val="00310DC5"/>
    <w:rsid w:val="00311097"/>
    <w:rsid w:val="00311162"/>
    <w:rsid w:val="00311665"/>
    <w:rsid w:val="00311A13"/>
    <w:rsid w:val="00312027"/>
    <w:rsid w:val="003122C2"/>
    <w:rsid w:val="00312453"/>
    <w:rsid w:val="00312720"/>
    <w:rsid w:val="00312DE6"/>
    <w:rsid w:val="0031390A"/>
    <w:rsid w:val="0031423C"/>
    <w:rsid w:val="00314322"/>
    <w:rsid w:val="003146B4"/>
    <w:rsid w:val="00314959"/>
    <w:rsid w:val="00314B50"/>
    <w:rsid w:val="00314C1A"/>
    <w:rsid w:val="00314D80"/>
    <w:rsid w:val="00314ED0"/>
    <w:rsid w:val="0031552C"/>
    <w:rsid w:val="003158AB"/>
    <w:rsid w:val="00315D25"/>
    <w:rsid w:val="00316006"/>
    <w:rsid w:val="00316251"/>
    <w:rsid w:val="003163AE"/>
    <w:rsid w:val="00316710"/>
    <w:rsid w:val="0031700E"/>
    <w:rsid w:val="00317476"/>
    <w:rsid w:val="00317609"/>
    <w:rsid w:val="00317BF4"/>
    <w:rsid w:val="00317ECF"/>
    <w:rsid w:val="0032053A"/>
    <w:rsid w:val="003205EE"/>
    <w:rsid w:val="00320C70"/>
    <w:rsid w:val="00320E79"/>
    <w:rsid w:val="00320FC5"/>
    <w:rsid w:val="003211EE"/>
    <w:rsid w:val="0032151E"/>
    <w:rsid w:val="00321C8C"/>
    <w:rsid w:val="00321E38"/>
    <w:rsid w:val="0032253C"/>
    <w:rsid w:val="00322856"/>
    <w:rsid w:val="00323130"/>
    <w:rsid w:val="00323481"/>
    <w:rsid w:val="00323925"/>
    <w:rsid w:val="003247CC"/>
    <w:rsid w:val="00324957"/>
    <w:rsid w:val="00324CE2"/>
    <w:rsid w:val="00325071"/>
    <w:rsid w:val="003254C0"/>
    <w:rsid w:val="00325D2B"/>
    <w:rsid w:val="00325EE5"/>
    <w:rsid w:val="00325EF1"/>
    <w:rsid w:val="00325FE9"/>
    <w:rsid w:val="0032699F"/>
    <w:rsid w:val="00327A5E"/>
    <w:rsid w:val="00327EAC"/>
    <w:rsid w:val="003302B8"/>
    <w:rsid w:val="00330440"/>
    <w:rsid w:val="00330B7E"/>
    <w:rsid w:val="0033160B"/>
    <w:rsid w:val="003319EA"/>
    <w:rsid w:val="00331AC4"/>
    <w:rsid w:val="00332517"/>
    <w:rsid w:val="00332DFA"/>
    <w:rsid w:val="00333488"/>
    <w:rsid w:val="00334125"/>
    <w:rsid w:val="00334197"/>
    <w:rsid w:val="003347B6"/>
    <w:rsid w:val="00334E4B"/>
    <w:rsid w:val="003357F2"/>
    <w:rsid w:val="003360DD"/>
    <w:rsid w:val="00336342"/>
    <w:rsid w:val="00336CAE"/>
    <w:rsid w:val="003371DF"/>
    <w:rsid w:val="0033734C"/>
    <w:rsid w:val="003373C8"/>
    <w:rsid w:val="003374E4"/>
    <w:rsid w:val="00337F2F"/>
    <w:rsid w:val="0034014E"/>
    <w:rsid w:val="00340795"/>
    <w:rsid w:val="003408CC"/>
    <w:rsid w:val="003417C9"/>
    <w:rsid w:val="00341EE1"/>
    <w:rsid w:val="00341EEB"/>
    <w:rsid w:val="00341F5E"/>
    <w:rsid w:val="003420B5"/>
    <w:rsid w:val="00342438"/>
    <w:rsid w:val="00342828"/>
    <w:rsid w:val="00342EE9"/>
    <w:rsid w:val="00343175"/>
    <w:rsid w:val="00343416"/>
    <w:rsid w:val="003436E0"/>
    <w:rsid w:val="00343946"/>
    <w:rsid w:val="00344A5C"/>
    <w:rsid w:val="00344E34"/>
    <w:rsid w:val="00344EEB"/>
    <w:rsid w:val="00345421"/>
    <w:rsid w:val="00345752"/>
    <w:rsid w:val="00345E8D"/>
    <w:rsid w:val="003460D5"/>
    <w:rsid w:val="0034634E"/>
    <w:rsid w:val="0034657E"/>
    <w:rsid w:val="003475EF"/>
    <w:rsid w:val="003479EA"/>
    <w:rsid w:val="0035012F"/>
    <w:rsid w:val="003523F9"/>
    <w:rsid w:val="00352522"/>
    <w:rsid w:val="00352D41"/>
    <w:rsid w:val="00352F94"/>
    <w:rsid w:val="0035341B"/>
    <w:rsid w:val="00353677"/>
    <w:rsid w:val="003547B3"/>
    <w:rsid w:val="00354C4E"/>
    <w:rsid w:val="00354D3B"/>
    <w:rsid w:val="003555DE"/>
    <w:rsid w:val="00355889"/>
    <w:rsid w:val="003562B5"/>
    <w:rsid w:val="003563E4"/>
    <w:rsid w:val="00356A26"/>
    <w:rsid w:val="00356CF7"/>
    <w:rsid w:val="00356E6B"/>
    <w:rsid w:val="00357693"/>
    <w:rsid w:val="00357F71"/>
    <w:rsid w:val="0036005F"/>
    <w:rsid w:val="003602F3"/>
    <w:rsid w:val="00360437"/>
    <w:rsid w:val="00360499"/>
    <w:rsid w:val="0036069F"/>
    <w:rsid w:val="0036095B"/>
    <w:rsid w:val="00361A86"/>
    <w:rsid w:val="00361B77"/>
    <w:rsid w:val="00361C36"/>
    <w:rsid w:val="00361EF7"/>
    <w:rsid w:val="00361F64"/>
    <w:rsid w:val="003633FD"/>
    <w:rsid w:val="00363494"/>
    <w:rsid w:val="00363876"/>
    <w:rsid w:val="003638F1"/>
    <w:rsid w:val="00363CFA"/>
    <w:rsid w:val="00363D0E"/>
    <w:rsid w:val="00364267"/>
    <w:rsid w:val="003642C9"/>
    <w:rsid w:val="00364446"/>
    <w:rsid w:val="00365169"/>
    <w:rsid w:val="00365230"/>
    <w:rsid w:val="00365A2F"/>
    <w:rsid w:val="00366750"/>
    <w:rsid w:val="00366853"/>
    <w:rsid w:val="00367398"/>
    <w:rsid w:val="00367584"/>
    <w:rsid w:val="003676B9"/>
    <w:rsid w:val="00367AED"/>
    <w:rsid w:val="00370A5B"/>
    <w:rsid w:val="00370A78"/>
    <w:rsid w:val="0037101C"/>
    <w:rsid w:val="00371EED"/>
    <w:rsid w:val="003722A3"/>
    <w:rsid w:val="00372332"/>
    <w:rsid w:val="00372346"/>
    <w:rsid w:val="00372651"/>
    <w:rsid w:val="00372BD6"/>
    <w:rsid w:val="00373CA9"/>
    <w:rsid w:val="00373D36"/>
    <w:rsid w:val="00373F29"/>
    <w:rsid w:val="00374D86"/>
    <w:rsid w:val="00374DBD"/>
    <w:rsid w:val="00375B61"/>
    <w:rsid w:val="00375D8B"/>
    <w:rsid w:val="00376032"/>
    <w:rsid w:val="00376C6F"/>
    <w:rsid w:val="00376DE9"/>
    <w:rsid w:val="003773DF"/>
    <w:rsid w:val="00377473"/>
    <w:rsid w:val="003777C2"/>
    <w:rsid w:val="0037787B"/>
    <w:rsid w:val="00377CC8"/>
    <w:rsid w:val="00377E02"/>
    <w:rsid w:val="0038069C"/>
    <w:rsid w:val="0038080E"/>
    <w:rsid w:val="0038120A"/>
    <w:rsid w:val="00381234"/>
    <w:rsid w:val="003814BE"/>
    <w:rsid w:val="003816AA"/>
    <w:rsid w:val="00381846"/>
    <w:rsid w:val="00381AEA"/>
    <w:rsid w:val="00382282"/>
    <w:rsid w:val="003826EE"/>
    <w:rsid w:val="00382B6A"/>
    <w:rsid w:val="00382F79"/>
    <w:rsid w:val="0038359F"/>
    <w:rsid w:val="003843BC"/>
    <w:rsid w:val="003846E3"/>
    <w:rsid w:val="003847BE"/>
    <w:rsid w:val="003858F9"/>
    <w:rsid w:val="00385979"/>
    <w:rsid w:val="00385A3B"/>
    <w:rsid w:val="00386656"/>
    <w:rsid w:val="00386748"/>
    <w:rsid w:val="003900F8"/>
    <w:rsid w:val="003901B3"/>
    <w:rsid w:val="00390210"/>
    <w:rsid w:val="003902FF"/>
    <w:rsid w:val="003908B1"/>
    <w:rsid w:val="00390910"/>
    <w:rsid w:val="0039178D"/>
    <w:rsid w:val="0039180C"/>
    <w:rsid w:val="00391C53"/>
    <w:rsid w:val="00391DC4"/>
    <w:rsid w:val="00392A79"/>
    <w:rsid w:val="00393075"/>
    <w:rsid w:val="00393999"/>
    <w:rsid w:val="00393BD4"/>
    <w:rsid w:val="00393D67"/>
    <w:rsid w:val="003942A0"/>
    <w:rsid w:val="00395352"/>
    <w:rsid w:val="00395445"/>
    <w:rsid w:val="00395F3F"/>
    <w:rsid w:val="003962A6"/>
    <w:rsid w:val="00396A09"/>
    <w:rsid w:val="00396A8B"/>
    <w:rsid w:val="0039791D"/>
    <w:rsid w:val="00397EA9"/>
    <w:rsid w:val="003A054A"/>
    <w:rsid w:val="003A0FBE"/>
    <w:rsid w:val="003A1230"/>
    <w:rsid w:val="003A15D3"/>
    <w:rsid w:val="003A29F1"/>
    <w:rsid w:val="003A2CBC"/>
    <w:rsid w:val="003A3559"/>
    <w:rsid w:val="003A3FC8"/>
    <w:rsid w:val="003A404A"/>
    <w:rsid w:val="003A4176"/>
    <w:rsid w:val="003A43C8"/>
    <w:rsid w:val="003A44B3"/>
    <w:rsid w:val="003A5DA8"/>
    <w:rsid w:val="003A6B28"/>
    <w:rsid w:val="003A7D5B"/>
    <w:rsid w:val="003B051E"/>
    <w:rsid w:val="003B07AC"/>
    <w:rsid w:val="003B0870"/>
    <w:rsid w:val="003B0C03"/>
    <w:rsid w:val="003B183D"/>
    <w:rsid w:val="003B195A"/>
    <w:rsid w:val="003B1B12"/>
    <w:rsid w:val="003B2396"/>
    <w:rsid w:val="003B24DB"/>
    <w:rsid w:val="003B29DB"/>
    <w:rsid w:val="003B2DE1"/>
    <w:rsid w:val="003B2E4F"/>
    <w:rsid w:val="003B3B27"/>
    <w:rsid w:val="003B3D15"/>
    <w:rsid w:val="003B3E17"/>
    <w:rsid w:val="003B3F20"/>
    <w:rsid w:val="003B4457"/>
    <w:rsid w:val="003B4D3E"/>
    <w:rsid w:val="003B4D56"/>
    <w:rsid w:val="003B4DD6"/>
    <w:rsid w:val="003B4E2D"/>
    <w:rsid w:val="003B4F91"/>
    <w:rsid w:val="003B50C6"/>
    <w:rsid w:val="003B5E75"/>
    <w:rsid w:val="003B6172"/>
    <w:rsid w:val="003B623D"/>
    <w:rsid w:val="003B62E2"/>
    <w:rsid w:val="003B6324"/>
    <w:rsid w:val="003B678B"/>
    <w:rsid w:val="003B6990"/>
    <w:rsid w:val="003B6D28"/>
    <w:rsid w:val="003B7362"/>
    <w:rsid w:val="003C026A"/>
    <w:rsid w:val="003C043C"/>
    <w:rsid w:val="003C067E"/>
    <w:rsid w:val="003C0F6B"/>
    <w:rsid w:val="003C1700"/>
    <w:rsid w:val="003C1770"/>
    <w:rsid w:val="003C1C16"/>
    <w:rsid w:val="003C1CBE"/>
    <w:rsid w:val="003C1FBE"/>
    <w:rsid w:val="003C2422"/>
    <w:rsid w:val="003C2965"/>
    <w:rsid w:val="003C3EC4"/>
    <w:rsid w:val="003C4839"/>
    <w:rsid w:val="003C485E"/>
    <w:rsid w:val="003C4A33"/>
    <w:rsid w:val="003C50CA"/>
    <w:rsid w:val="003C5120"/>
    <w:rsid w:val="003C536D"/>
    <w:rsid w:val="003C56FC"/>
    <w:rsid w:val="003C5AB4"/>
    <w:rsid w:val="003C6079"/>
    <w:rsid w:val="003C635B"/>
    <w:rsid w:val="003C665D"/>
    <w:rsid w:val="003C7168"/>
    <w:rsid w:val="003C7A61"/>
    <w:rsid w:val="003C7AD7"/>
    <w:rsid w:val="003C7DC2"/>
    <w:rsid w:val="003D0F59"/>
    <w:rsid w:val="003D1732"/>
    <w:rsid w:val="003D1885"/>
    <w:rsid w:val="003D1994"/>
    <w:rsid w:val="003D2C85"/>
    <w:rsid w:val="003D2CAB"/>
    <w:rsid w:val="003D2D42"/>
    <w:rsid w:val="003D342E"/>
    <w:rsid w:val="003D391E"/>
    <w:rsid w:val="003D4413"/>
    <w:rsid w:val="003D4B08"/>
    <w:rsid w:val="003D5647"/>
    <w:rsid w:val="003D6080"/>
    <w:rsid w:val="003D6B76"/>
    <w:rsid w:val="003D6F80"/>
    <w:rsid w:val="003D7321"/>
    <w:rsid w:val="003E027E"/>
    <w:rsid w:val="003E0E66"/>
    <w:rsid w:val="003E1751"/>
    <w:rsid w:val="003E1CBC"/>
    <w:rsid w:val="003E229A"/>
    <w:rsid w:val="003E22DE"/>
    <w:rsid w:val="003E2574"/>
    <w:rsid w:val="003E3950"/>
    <w:rsid w:val="003E3B83"/>
    <w:rsid w:val="003E3CD0"/>
    <w:rsid w:val="003E459A"/>
    <w:rsid w:val="003E4AB8"/>
    <w:rsid w:val="003E5168"/>
    <w:rsid w:val="003E57C2"/>
    <w:rsid w:val="003E6AF0"/>
    <w:rsid w:val="003E6D09"/>
    <w:rsid w:val="003E72B6"/>
    <w:rsid w:val="003E7B6F"/>
    <w:rsid w:val="003F0FC0"/>
    <w:rsid w:val="003F198D"/>
    <w:rsid w:val="003F1B8E"/>
    <w:rsid w:val="003F1F83"/>
    <w:rsid w:val="003F3193"/>
    <w:rsid w:val="003F3226"/>
    <w:rsid w:val="003F3384"/>
    <w:rsid w:val="003F3C1D"/>
    <w:rsid w:val="003F436D"/>
    <w:rsid w:val="003F471F"/>
    <w:rsid w:val="003F4AA5"/>
    <w:rsid w:val="003F4BAC"/>
    <w:rsid w:val="003F4BD9"/>
    <w:rsid w:val="003F5404"/>
    <w:rsid w:val="003F5463"/>
    <w:rsid w:val="003F59DC"/>
    <w:rsid w:val="003F656E"/>
    <w:rsid w:val="003F7C1C"/>
    <w:rsid w:val="00400A07"/>
    <w:rsid w:val="00400BAA"/>
    <w:rsid w:val="00400C2F"/>
    <w:rsid w:val="0040127B"/>
    <w:rsid w:val="00402011"/>
    <w:rsid w:val="004021CF"/>
    <w:rsid w:val="004022D0"/>
    <w:rsid w:val="0040248A"/>
    <w:rsid w:val="0040270D"/>
    <w:rsid w:val="00402873"/>
    <w:rsid w:val="00403853"/>
    <w:rsid w:val="00403FA6"/>
    <w:rsid w:val="00404885"/>
    <w:rsid w:val="00404987"/>
    <w:rsid w:val="00404B5C"/>
    <w:rsid w:val="00404CB5"/>
    <w:rsid w:val="00404E75"/>
    <w:rsid w:val="00404EDC"/>
    <w:rsid w:val="00404F9D"/>
    <w:rsid w:val="004050E5"/>
    <w:rsid w:val="004053A2"/>
    <w:rsid w:val="00405F2E"/>
    <w:rsid w:val="0040618C"/>
    <w:rsid w:val="00406367"/>
    <w:rsid w:val="00406493"/>
    <w:rsid w:val="00406F1E"/>
    <w:rsid w:val="00406F4C"/>
    <w:rsid w:val="004071B7"/>
    <w:rsid w:val="004071CC"/>
    <w:rsid w:val="004077F5"/>
    <w:rsid w:val="0040785F"/>
    <w:rsid w:val="004102A4"/>
    <w:rsid w:val="004104EC"/>
    <w:rsid w:val="00411772"/>
    <w:rsid w:val="004117F5"/>
    <w:rsid w:val="004118DD"/>
    <w:rsid w:val="00411E38"/>
    <w:rsid w:val="004125DB"/>
    <w:rsid w:val="004128F6"/>
    <w:rsid w:val="00413303"/>
    <w:rsid w:val="00413540"/>
    <w:rsid w:val="004135E4"/>
    <w:rsid w:val="004135FD"/>
    <w:rsid w:val="004139E5"/>
    <w:rsid w:val="00413B0A"/>
    <w:rsid w:val="00413EEC"/>
    <w:rsid w:val="004142D8"/>
    <w:rsid w:val="00414732"/>
    <w:rsid w:val="00414B16"/>
    <w:rsid w:val="00414B2F"/>
    <w:rsid w:val="004151D1"/>
    <w:rsid w:val="0041527A"/>
    <w:rsid w:val="00415CA7"/>
    <w:rsid w:val="00415E12"/>
    <w:rsid w:val="00415EA4"/>
    <w:rsid w:val="00415F8C"/>
    <w:rsid w:val="00416173"/>
    <w:rsid w:val="00416CBE"/>
    <w:rsid w:val="0041776E"/>
    <w:rsid w:val="004179C5"/>
    <w:rsid w:val="00417E54"/>
    <w:rsid w:val="00420F5C"/>
    <w:rsid w:val="004211DC"/>
    <w:rsid w:val="00421CFD"/>
    <w:rsid w:val="00421F1E"/>
    <w:rsid w:val="0042251F"/>
    <w:rsid w:val="004227EA"/>
    <w:rsid w:val="00422BCA"/>
    <w:rsid w:val="004238ED"/>
    <w:rsid w:val="00424465"/>
    <w:rsid w:val="0042450A"/>
    <w:rsid w:val="0042475C"/>
    <w:rsid w:val="004253F5"/>
    <w:rsid w:val="0042554E"/>
    <w:rsid w:val="00425E34"/>
    <w:rsid w:val="00425E84"/>
    <w:rsid w:val="00425F68"/>
    <w:rsid w:val="00425FD0"/>
    <w:rsid w:val="00426091"/>
    <w:rsid w:val="00426270"/>
    <w:rsid w:val="00426829"/>
    <w:rsid w:val="00427CA7"/>
    <w:rsid w:val="004301CE"/>
    <w:rsid w:val="004303CF"/>
    <w:rsid w:val="00430C2D"/>
    <w:rsid w:val="00430CD5"/>
    <w:rsid w:val="004313AA"/>
    <w:rsid w:val="00431A70"/>
    <w:rsid w:val="0043220E"/>
    <w:rsid w:val="0043265C"/>
    <w:rsid w:val="0043283F"/>
    <w:rsid w:val="00432929"/>
    <w:rsid w:val="004334D7"/>
    <w:rsid w:val="0043360C"/>
    <w:rsid w:val="004337C0"/>
    <w:rsid w:val="004341C2"/>
    <w:rsid w:val="004347B4"/>
    <w:rsid w:val="0043498B"/>
    <w:rsid w:val="00434B4A"/>
    <w:rsid w:val="0043503C"/>
    <w:rsid w:val="004353F8"/>
    <w:rsid w:val="0043576C"/>
    <w:rsid w:val="00435EE1"/>
    <w:rsid w:val="00435F47"/>
    <w:rsid w:val="00436608"/>
    <w:rsid w:val="0043661E"/>
    <w:rsid w:val="00436C0D"/>
    <w:rsid w:val="00437812"/>
    <w:rsid w:val="00437CE8"/>
    <w:rsid w:val="00440749"/>
    <w:rsid w:val="00440A40"/>
    <w:rsid w:val="00440D53"/>
    <w:rsid w:val="00440FE8"/>
    <w:rsid w:val="0044184A"/>
    <w:rsid w:val="00441C3B"/>
    <w:rsid w:val="00442158"/>
    <w:rsid w:val="004432B0"/>
    <w:rsid w:val="004439FF"/>
    <w:rsid w:val="00443D08"/>
    <w:rsid w:val="00443D89"/>
    <w:rsid w:val="00443DE9"/>
    <w:rsid w:val="004446B5"/>
    <w:rsid w:val="004448A2"/>
    <w:rsid w:val="0044514C"/>
    <w:rsid w:val="00445A0C"/>
    <w:rsid w:val="00445C27"/>
    <w:rsid w:val="00445E7A"/>
    <w:rsid w:val="00445F0E"/>
    <w:rsid w:val="00446850"/>
    <w:rsid w:val="004473A1"/>
    <w:rsid w:val="004473DB"/>
    <w:rsid w:val="0044797E"/>
    <w:rsid w:val="00447CAF"/>
    <w:rsid w:val="004502E1"/>
    <w:rsid w:val="00450565"/>
    <w:rsid w:val="00450942"/>
    <w:rsid w:val="00450CFC"/>
    <w:rsid w:val="00451156"/>
    <w:rsid w:val="0045119A"/>
    <w:rsid w:val="004511BC"/>
    <w:rsid w:val="00451269"/>
    <w:rsid w:val="00451430"/>
    <w:rsid w:val="00451A83"/>
    <w:rsid w:val="00451B01"/>
    <w:rsid w:val="00451B61"/>
    <w:rsid w:val="00451FE3"/>
    <w:rsid w:val="00452E6F"/>
    <w:rsid w:val="00452F4A"/>
    <w:rsid w:val="00453BED"/>
    <w:rsid w:val="00453EDF"/>
    <w:rsid w:val="00454312"/>
    <w:rsid w:val="00454476"/>
    <w:rsid w:val="004547A3"/>
    <w:rsid w:val="00454D39"/>
    <w:rsid w:val="00454D80"/>
    <w:rsid w:val="004551BB"/>
    <w:rsid w:val="00455E1F"/>
    <w:rsid w:val="00455F4B"/>
    <w:rsid w:val="00456021"/>
    <w:rsid w:val="0045659D"/>
    <w:rsid w:val="004566FD"/>
    <w:rsid w:val="0045694A"/>
    <w:rsid w:val="00456BC6"/>
    <w:rsid w:val="00457EE7"/>
    <w:rsid w:val="00457F9D"/>
    <w:rsid w:val="004609E4"/>
    <w:rsid w:val="00460AA2"/>
    <w:rsid w:val="00460E20"/>
    <w:rsid w:val="004614A7"/>
    <w:rsid w:val="0046169C"/>
    <w:rsid w:val="004621F7"/>
    <w:rsid w:val="0046249E"/>
    <w:rsid w:val="00462D1D"/>
    <w:rsid w:val="00462DFD"/>
    <w:rsid w:val="00462E05"/>
    <w:rsid w:val="00463D5E"/>
    <w:rsid w:val="00463DBD"/>
    <w:rsid w:val="0046419E"/>
    <w:rsid w:val="0046489F"/>
    <w:rsid w:val="00464CE6"/>
    <w:rsid w:val="004652C6"/>
    <w:rsid w:val="00465BA5"/>
    <w:rsid w:val="00466B15"/>
    <w:rsid w:val="00466DB0"/>
    <w:rsid w:val="004678A3"/>
    <w:rsid w:val="00470CE3"/>
    <w:rsid w:val="004718FB"/>
    <w:rsid w:val="00471A64"/>
    <w:rsid w:val="00471C10"/>
    <w:rsid w:val="00471CCB"/>
    <w:rsid w:val="00471E5D"/>
    <w:rsid w:val="00471F8F"/>
    <w:rsid w:val="004723B0"/>
    <w:rsid w:val="00472A89"/>
    <w:rsid w:val="00472C17"/>
    <w:rsid w:val="00472CAF"/>
    <w:rsid w:val="00473221"/>
    <w:rsid w:val="00473306"/>
    <w:rsid w:val="00473475"/>
    <w:rsid w:val="004734F9"/>
    <w:rsid w:val="004735C3"/>
    <w:rsid w:val="004736DE"/>
    <w:rsid w:val="00474658"/>
    <w:rsid w:val="0047466B"/>
    <w:rsid w:val="00474DEE"/>
    <w:rsid w:val="00474FEA"/>
    <w:rsid w:val="004755BA"/>
    <w:rsid w:val="00475B4B"/>
    <w:rsid w:val="00475CB4"/>
    <w:rsid w:val="00475D07"/>
    <w:rsid w:val="004764F8"/>
    <w:rsid w:val="004766C4"/>
    <w:rsid w:val="004768C9"/>
    <w:rsid w:val="00476941"/>
    <w:rsid w:val="00476D3C"/>
    <w:rsid w:val="00476F49"/>
    <w:rsid w:val="00477324"/>
    <w:rsid w:val="00477B0F"/>
    <w:rsid w:val="0048014E"/>
    <w:rsid w:val="00480965"/>
    <w:rsid w:val="00480A06"/>
    <w:rsid w:val="0048103C"/>
    <w:rsid w:val="00481467"/>
    <w:rsid w:val="0048147E"/>
    <w:rsid w:val="004817A1"/>
    <w:rsid w:val="00481965"/>
    <w:rsid w:val="00481E39"/>
    <w:rsid w:val="00482AF1"/>
    <w:rsid w:val="00482E27"/>
    <w:rsid w:val="004831F7"/>
    <w:rsid w:val="004836D9"/>
    <w:rsid w:val="00483783"/>
    <w:rsid w:val="00483879"/>
    <w:rsid w:val="0048448C"/>
    <w:rsid w:val="004847AA"/>
    <w:rsid w:val="00484E85"/>
    <w:rsid w:val="00484FDC"/>
    <w:rsid w:val="0048577A"/>
    <w:rsid w:val="00485CB2"/>
    <w:rsid w:val="004860B0"/>
    <w:rsid w:val="00486907"/>
    <w:rsid w:val="00487285"/>
    <w:rsid w:val="004873E4"/>
    <w:rsid w:val="00487ED0"/>
    <w:rsid w:val="00487FDE"/>
    <w:rsid w:val="00487FEC"/>
    <w:rsid w:val="00490B3B"/>
    <w:rsid w:val="00490BCC"/>
    <w:rsid w:val="00491AC7"/>
    <w:rsid w:val="00491F4B"/>
    <w:rsid w:val="004934B8"/>
    <w:rsid w:val="004938FC"/>
    <w:rsid w:val="004942AB"/>
    <w:rsid w:val="0049490D"/>
    <w:rsid w:val="00494C73"/>
    <w:rsid w:val="00495265"/>
    <w:rsid w:val="00495491"/>
    <w:rsid w:val="00495856"/>
    <w:rsid w:val="00495FBB"/>
    <w:rsid w:val="0049602F"/>
    <w:rsid w:val="00496B63"/>
    <w:rsid w:val="00496CD9"/>
    <w:rsid w:val="00496F24"/>
    <w:rsid w:val="004978C9"/>
    <w:rsid w:val="00497E91"/>
    <w:rsid w:val="004A011E"/>
    <w:rsid w:val="004A0259"/>
    <w:rsid w:val="004A0773"/>
    <w:rsid w:val="004A0937"/>
    <w:rsid w:val="004A0FD4"/>
    <w:rsid w:val="004A120C"/>
    <w:rsid w:val="004A192E"/>
    <w:rsid w:val="004A1FEF"/>
    <w:rsid w:val="004A212A"/>
    <w:rsid w:val="004A2166"/>
    <w:rsid w:val="004A2704"/>
    <w:rsid w:val="004A2B37"/>
    <w:rsid w:val="004A2D50"/>
    <w:rsid w:val="004A302E"/>
    <w:rsid w:val="004A438E"/>
    <w:rsid w:val="004A456D"/>
    <w:rsid w:val="004A4767"/>
    <w:rsid w:val="004A48B0"/>
    <w:rsid w:val="004A4A44"/>
    <w:rsid w:val="004A4E6F"/>
    <w:rsid w:val="004A4E81"/>
    <w:rsid w:val="004A53E6"/>
    <w:rsid w:val="004A5BF3"/>
    <w:rsid w:val="004A5EE6"/>
    <w:rsid w:val="004A6AEE"/>
    <w:rsid w:val="004A744F"/>
    <w:rsid w:val="004A7974"/>
    <w:rsid w:val="004A7E3F"/>
    <w:rsid w:val="004B0310"/>
    <w:rsid w:val="004B03BF"/>
    <w:rsid w:val="004B09D4"/>
    <w:rsid w:val="004B145E"/>
    <w:rsid w:val="004B154D"/>
    <w:rsid w:val="004B155D"/>
    <w:rsid w:val="004B1632"/>
    <w:rsid w:val="004B1FB8"/>
    <w:rsid w:val="004B2258"/>
    <w:rsid w:val="004B2B54"/>
    <w:rsid w:val="004B39BB"/>
    <w:rsid w:val="004B3A91"/>
    <w:rsid w:val="004B3ED4"/>
    <w:rsid w:val="004B438C"/>
    <w:rsid w:val="004B506A"/>
    <w:rsid w:val="004B5D23"/>
    <w:rsid w:val="004B65ED"/>
    <w:rsid w:val="004B73BC"/>
    <w:rsid w:val="004B772E"/>
    <w:rsid w:val="004B7C6D"/>
    <w:rsid w:val="004B7E58"/>
    <w:rsid w:val="004C0261"/>
    <w:rsid w:val="004C05A6"/>
    <w:rsid w:val="004C05AD"/>
    <w:rsid w:val="004C07CC"/>
    <w:rsid w:val="004C099C"/>
    <w:rsid w:val="004C0C5F"/>
    <w:rsid w:val="004C0E61"/>
    <w:rsid w:val="004C1869"/>
    <w:rsid w:val="004C195E"/>
    <w:rsid w:val="004C1C55"/>
    <w:rsid w:val="004C21ED"/>
    <w:rsid w:val="004C2388"/>
    <w:rsid w:val="004C26B5"/>
    <w:rsid w:val="004C273A"/>
    <w:rsid w:val="004C3263"/>
    <w:rsid w:val="004C3667"/>
    <w:rsid w:val="004C4945"/>
    <w:rsid w:val="004C4BBC"/>
    <w:rsid w:val="004C50E1"/>
    <w:rsid w:val="004C5A2C"/>
    <w:rsid w:val="004C5BE9"/>
    <w:rsid w:val="004C5C58"/>
    <w:rsid w:val="004C6175"/>
    <w:rsid w:val="004C6800"/>
    <w:rsid w:val="004C69E9"/>
    <w:rsid w:val="004C6C6A"/>
    <w:rsid w:val="004C6C91"/>
    <w:rsid w:val="004C6CF9"/>
    <w:rsid w:val="004C7397"/>
    <w:rsid w:val="004D07F4"/>
    <w:rsid w:val="004D0C54"/>
    <w:rsid w:val="004D0D15"/>
    <w:rsid w:val="004D0D72"/>
    <w:rsid w:val="004D0E04"/>
    <w:rsid w:val="004D0E99"/>
    <w:rsid w:val="004D102B"/>
    <w:rsid w:val="004D1542"/>
    <w:rsid w:val="004D1EA0"/>
    <w:rsid w:val="004D21D5"/>
    <w:rsid w:val="004D24AD"/>
    <w:rsid w:val="004D287D"/>
    <w:rsid w:val="004D31A9"/>
    <w:rsid w:val="004D32CC"/>
    <w:rsid w:val="004D3DCA"/>
    <w:rsid w:val="004D40E4"/>
    <w:rsid w:val="004D43B7"/>
    <w:rsid w:val="004D49FB"/>
    <w:rsid w:val="004D4A86"/>
    <w:rsid w:val="004D5C1A"/>
    <w:rsid w:val="004D6705"/>
    <w:rsid w:val="004D67BA"/>
    <w:rsid w:val="004D6BBE"/>
    <w:rsid w:val="004D6BE5"/>
    <w:rsid w:val="004D6DB9"/>
    <w:rsid w:val="004D74D3"/>
    <w:rsid w:val="004D7511"/>
    <w:rsid w:val="004D763C"/>
    <w:rsid w:val="004D78E2"/>
    <w:rsid w:val="004E02FD"/>
    <w:rsid w:val="004E0820"/>
    <w:rsid w:val="004E1803"/>
    <w:rsid w:val="004E2509"/>
    <w:rsid w:val="004E25B2"/>
    <w:rsid w:val="004E28F1"/>
    <w:rsid w:val="004E2A85"/>
    <w:rsid w:val="004E2EB1"/>
    <w:rsid w:val="004E3D0D"/>
    <w:rsid w:val="004E4037"/>
    <w:rsid w:val="004E4FB8"/>
    <w:rsid w:val="004E5155"/>
    <w:rsid w:val="004E536A"/>
    <w:rsid w:val="004E54D8"/>
    <w:rsid w:val="004E5CE5"/>
    <w:rsid w:val="004E6201"/>
    <w:rsid w:val="004E638B"/>
    <w:rsid w:val="004E65C5"/>
    <w:rsid w:val="004E69D7"/>
    <w:rsid w:val="004E6CD6"/>
    <w:rsid w:val="004E6DC3"/>
    <w:rsid w:val="004E6FE1"/>
    <w:rsid w:val="004E7196"/>
    <w:rsid w:val="004E725D"/>
    <w:rsid w:val="004E75CE"/>
    <w:rsid w:val="004E78E0"/>
    <w:rsid w:val="004E7A6D"/>
    <w:rsid w:val="004E7EBF"/>
    <w:rsid w:val="004E7F84"/>
    <w:rsid w:val="004E7FB7"/>
    <w:rsid w:val="004F03AC"/>
    <w:rsid w:val="004F0605"/>
    <w:rsid w:val="004F0E70"/>
    <w:rsid w:val="004F0E93"/>
    <w:rsid w:val="004F1406"/>
    <w:rsid w:val="004F18D2"/>
    <w:rsid w:val="004F19E2"/>
    <w:rsid w:val="004F1DFD"/>
    <w:rsid w:val="004F2002"/>
    <w:rsid w:val="004F2406"/>
    <w:rsid w:val="004F2EAA"/>
    <w:rsid w:val="004F2F7A"/>
    <w:rsid w:val="004F38D0"/>
    <w:rsid w:val="004F3930"/>
    <w:rsid w:val="004F3F3F"/>
    <w:rsid w:val="004F44B6"/>
    <w:rsid w:val="004F4F85"/>
    <w:rsid w:val="004F5073"/>
    <w:rsid w:val="004F5232"/>
    <w:rsid w:val="004F585D"/>
    <w:rsid w:val="004F5A5D"/>
    <w:rsid w:val="004F64BA"/>
    <w:rsid w:val="004F68AE"/>
    <w:rsid w:val="004F6B74"/>
    <w:rsid w:val="004F6C56"/>
    <w:rsid w:val="004F6C7F"/>
    <w:rsid w:val="004F7211"/>
    <w:rsid w:val="004F74F6"/>
    <w:rsid w:val="004F7A13"/>
    <w:rsid w:val="004F7CD0"/>
    <w:rsid w:val="00500069"/>
    <w:rsid w:val="00500163"/>
    <w:rsid w:val="00500920"/>
    <w:rsid w:val="005009E5"/>
    <w:rsid w:val="00500AE0"/>
    <w:rsid w:val="0050192B"/>
    <w:rsid w:val="00501AC9"/>
    <w:rsid w:val="005023C6"/>
    <w:rsid w:val="00502811"/>
    <w:rsid w:val="00502F20"/>
    <w:rsid w:val="005043C7"/>
    <w:rsid w:val="00504B99"/>
    <w:rsid w:val="00504BF9"/>
    <w:rsid w:val="00505929"/>
    <w:rsid w:val="0050643A"/>
    <w:rsid w:val="00506450"/>
    <w:rsid w:val="00506498"/>
    <w:rsid w:val="005064AC"/>
    <w:rsid w:val="005066BA"/>
    <w:rsid w:val="005066FA"/>
    <w:rsid w:val="005070AC"/>
    <w:rsid w:val="005074C6"/>
    <w:rsid w:val="0050755C"/>
    <w:rsid w:val="0050760D"/>
    <w:rsid w:val="00507707"/>
    <w:rsid w:val="005079F4"/>
    <w:rsid w:val="00507A3F"/>
    <w:rsid w:val="005101DA"/>
    <w:rsid w:val="0051034C"/>
    <w:rsid w:val="0051054F"/>
    <w:rsid w:val="005114AC"/>
    <w:rsid w:val="00511656"/>
    <w:rsid w:val="005119EB"/>
    <w:rsid w:val="005119F2"/>
    <w:rsid w:val="00511ACA"/>
    <w:rsid w:val="00511C55"/>
    <w:rsid w:val="00511D21"/>
    <w:rsid w:val="00512C07"/>
    <w:rsid w:val="00512C11"/>
    <w:rsid w:val="00512CAE"/>
    <w:rsid w:val="00512D0E"/>
    <w:rsid w:val="00513078"/>
    <w:rsid w:val="005148FD"/>
    <w:rsid w:val="00514D9A"/>
    <w:rsid w:val="00514ECA"/>
    <w:rsid w:val="00515DEF"/>
    <w:rsid w:val="0051642D"/>
    <w:rsid w:val="0051661A"/>
    <w:rsid w:val="005171F8"/>
    <w:rsid w:val="0051726A"/>
    <w:rsid w:val="005175D5"/>
    <w:rsid w:val="0051772D"/>
    <w:rsid w:val="0051787F"/>
    <w:rsid w:val="0051790E"/>
    <w:rsid w:val="00517B71"/>
    <w:rsid w:val="00520383"/>
    <w:rsid w:val="00520628"/>
    <w:rsid w:val="00520E3E"/>
    <w:rsid w:val="00520EE0"/>
    <w:rsid w:val="00521432"/>
    <w:rsid w:val="00521495"/>
    <w:rsid w:val="00521677"/>
    <w:rsid w:val="005219CD"/>
    <w:rsid w:val="00521B67"/>
    <w:rsid w:val="00522992"/>
    <w:rsid w:val="00522CA2"/>
    <w:rsid w:val="0052302A"/>
    <w:rsid w:val="00523305"/>
    <w:rsid w:val="005234AA"/>
    <w:rsid w:val="00523829"/>
    <w:rsid w:val="00523CDB"/>
    <w:rsid w:val="00524034"/>
    <w:rsid w:val="00524475"/>
    <w:rsid w:val="005246BA"/>
    <w:rsid w:val="00524720"/>
    <w:rsid w:val="005250F4"/>
    <w:rsid w:val="0052527F"/>
    <w:rsid w:val="00525550"/>
    <w:rsid w:val="00525951"/>
    <w:rsid w:val="00526A56"/>
    <w:rsid w:val="005270C0"/>
    <w:rsid w:val="005274D2"/>
    <w:rsid w:val="00527AB1"/>
    <w:rsid w:val="00527C09"/>
    <w:rsid w:val="00527C7B"/>
    <w:rsid w:val="00527DA4"/>
    <w:rsid w:val="0053005E"/>
    <w:rsid w:val="00530143"/>
    <w:rsid w:val="00530521"/>
    <w:rsid w:val="0053082B"/>
    <w:rsid w:val="00530DD3"/>
    <w:rsid w:val="00531EAA"/>
    <w:rsid w:val="00532A1E"/>
    <w:rsid w:val="00532CC3"/>
    <w:rsid w:val="00534423"/>
    <w:rsid w:val="005349AF"/>
    <w:rsid w:val="00535530"/>
    <w:rsid w:val="00535B1B"/>
    <w:rsid w:val="00535E36"/>
    <w:rsid w:val="00535E8D"/>
    <w:rsid w:val="005362D8"/>
    <w:rsid w:val="00536F0C"/>
    <w:rsid w:val="00536FD2"/>
    <w:rsid w:val="00537590"/>
    <w:rsid w:val="00537BE3"/>
    <w:rsid w:val="00537D4B"/>
    <w:rsid w:val="0054065B"/>
    <w:rsid w:val="0054107D"/>
    <w:rsid w:val="00541A92"/>
    <w:rsid w:val="00541DE3"/>
    <w:rsid w:val="005424E9"/>
    <w:rsid w:val="005428E6"/>
    <w:rsid w:val="00542908"/>
    <w:rsid w:val="00542CEA"/>
    <w:rsid w:val="00543462"/>
    <w:rsid w:val="00543814"/>
    <w:rsid w:val="00543BD4"/>
    <w:rsid w:val="00543D39"/>
    <w:rsid w:val="00543E65"/>
    <w:rsid w:val="00544A65"/>
    <w:rsid w:val="00544B56"/>
    <w:rsid w:val="005450B0"/>
    <w:rsid w:val="005456EC"/>
    <w:rsid w:val="005460DC"/>
    <w:rsid w:val="00546129"/>
    <w:rsid w:val="00546298"/>
    <w:rsid w:val="00546905"/>
    <w:rsid w:val="005471FB"/>
    <w:rsid w:val="005473CB"/>
    <w:rsid w:val="00547513"/>
    <w:rsid w:val="00547A12"/>
    <w:rsid w:val="00547B49"/>
    <w:rsid w:val="0055064C"/>
    <w:rsid w:val="0055084B"/>
    <w:rsid w:val="00550D6D"/>
    <w:rsid w:val="0055226B"/>
    <w:rsid w:val="0055228F"/>
    <w:rsid w:val="005525C8"/>
    <w:rsid w:val="00552B1A"/>
    <w:rsid w:val="00552BAF"/>
    <w:rsid w:val="00552F8C"/>
    <w:rsid w:val="005531C9"/>
    <w:rsid w:val="00553846"/>
    <w:rsid w:val="005539C7"/>
    <w:rsid w:val="005540C0"/>
    <w:rsid w:val="00554B70"/>
    <w:rsid w:val="00554C27"/>
    <w:rsid w:val="00554E9E"/>
    <w:rsid w:val="0055520D"/>
    <w:rsid w:val="00555312"/>
    <w:rsid w:val="0055549B"/>
    <w:rsid w:val="0055572F"/>
    <w:rsid w:val="0055620F"/>
    <w:rsid w:val="00556981"/>
    <w:rsid w:val="00556C33"/>
    <w:rsid w:val="00556E32"/>
    <w:rsid w:val="00556E3B"/>
    <w:rsid w:val="005576CE"/>
    <w:rsid w:val="0055788F"/>
    <w:rsid w:val="00557A9F"/>
    <w:rsid w:val="00557B59"/>
    <w:rsid w:val="00557F7E"/>
    <w:rsid w:val="0056003C"/>
    <w:rsid w:val="005606B9"/>
    <w:rsid w:val="00560BD8"/>
    <w:rsid w:val="00562199"/>
    <w:rsid w:val="00563962"/>
    <w:rsid w:val="00563B55"/>
    <w:rsid w:val="00564085"/>
    <w:rsid w:val="005640CD"/>
    <w:rsid w:val="005645D5"/>
    <w:rsid w:val="00564AE6"/>
    <w:rsid w:val="00564BA0"/>
    <w:rsid w:val="00564BF6"/>
    <w:rsid w:val="005652FB"/>
    <w:rsid w:val="005656EB"/>
    <w:rsid w:val="00565782"/>
    <w:rsid w:val="00565B79"/>
    <w:rsid w:val="00566BE8"/>
    <w:rsid w:val="005672FA"/>
    <w:rsid w:val="00567869"/>
    <w:rsid w:val="00567FF4"/>
    <w:rsid w:val="005709DB"/>
    <w:rsid w:val="00570A31"/>
    <w:rsid w:val="00570D30"/>
    <w:rsid w:val="00571069"/>
    <w:rsid w:val="00571545"/>
    <w:rsid w:val="00571973"/>
    <w:rsid w:val="00571B19"/>
    <w:rsid w:val="00571CF5"/>
    <w:rsid w:val="0057266A"/>
    <w:rsid w:val="00572C77"/>
    <w:rsid w:val="005746DB"/>
    <w:rsid w:val="005750ED"/>
    <w:rsid w:val="00575125"/>
    <w:rsid w:val="00576056"/>
    <w:rsid w:val="005779D4"/>
    <w:rsid w:val="00577CA5"/>
    <w:rsid w:val="00577DE4"/>
    <w:rsid w:val="00577EAC"/>
    <w:rsid w:val="00580BD7"/>
    <w:rsid w:val="00580C0B"/>
    <w:rsid w:val="00581C1A"/>
    <w:rsid w:val="00581E73"/>
    <w:rsid w:val="00581E7E"/>
    <w:rsid w:val="005823CE"/>
    <w:rsid w:val="005828BF"/>
    <w:rsid w:val="00582EE1"/>
    <w:rsid w:val="005841E0"/>
    <w:rsid w:val="005844E7"/>
    <w:rsid w:val="00585010"/>
    <w:rsid w:val="00585421"/>
    <w:rsid w:val="005856F3"/>
    <w:rsid w:val="00585BA8"/>
    <w:rsid w:val="00585E70"/>
    <w:rsid w:val="00586106"/>
    <w:rsid w:val="005862B1"/>
    <w:rsid w:val="0058674F"/>
    <w:rsid w:val="0058729A"/>
    <w:rsid w:val="005876D5"/>
    <w:rsid w:val="0058770F"/>
    <w:rsid w:val="0058781E"/>
    <w:rsid w:val="00587CB0"/>
    <w:rsid w:val="005901C2"/>
    <w:rsid w:val="00590E04"/>
    <w:rsid w:val="00590E2D"/>
    <w:rsid w:val="00590E59"/>
    <w:rsid w:val="0059128B"/>
    <w:rsid w:val="005914D5"/>
    <w:rsid w:val="0059194B"/>
    <w:rsid w:val="00592291"/>
    <w:rsid w:val="00592410"/>
    <w:rsid w:val="005927F8"/>
    <w:rsid w:val="005929A8"/>
    <w:rsid w:val="00592CA1"/>
    <w:rsid w:val="00592EAC"/>
    <w:rsid w:val="00592FF4"/>
    <w:rsid w:val="0059360D"/>
    <w:rsid w:val="005936A7"/>
    <w:rsid w:val="00594FD6"/>
    <w:rsid w:val="00595100"/>
    <w:rsid w:val="00595373"/>
    <w:rsid w:val="00595855"/>
    <w:rsid w:val="00595A1A"/>
    <w:rsid w:val="00595ACF"/>
    <w:rsid w:val="0059622D"/>
    <w:rsid w:val="005965C8"/>
    <w:rsid w:val="00596A00"/>
    <w:rsid w:val="00596DD2"/>
    <w:rsid w:val="00596E47"/>
    <w:rsid w:val="00596EE4"/>
    <w:rsid w:val="00597539"/>
    <w:rsid w:val="0059757D"/>
    <w:rsid w:val="005977EC"/>
    <w:rsid w:val="00597B63"/>
    <w:rsid w:val="005A0610"/>
    <w:rsid w:val="005A0E35"/>
    <w:rsid w:val="005A1202"/>
    <w:rsid w:val="005A1BBD"/>
    <w:rsid w:val="005A21F5"/>
    <w:rsid w:val="005A223E"/>
    <w:rsid w:val="005A28E6"/>
    <w:rsid w:val="005A2A9A"/>
    <w:rsid w:val="005A2F6A"/>
    <w:rsid w:val="005A36CC"/>
    <w:rsid w:val="005A4266"/>
    <w:rsid w:val="005A43AB"/>
    <w:rsid w:val="005A58DC"/>
    <w:rsid w:val="005A5BC7"/>
    <w:rsid w:val="005A6413"/>
    <w:rsid w:val="005A68C4"/>
    <w:rsid w:val="005A6C13"/>
    <w:rsid w:val="005A6E18"/>
    <w:rsid w:val="005A7255"/>
    <w:rsid w:val="005A75A2"/>
    <w:rsid w:val="005A7DA5"/>
    <w:rsid w:val="005B03B6"/>
    <w:rsid w:val="005B052D"/>
    <w:rsid w:val="005B1142"/>
    <w:rsid w:val="005B187D"/>
    <w:rsid w:val="005B1BA6"/>
    <w:rsid w:val="005B24D6"/>
    <w:rsid w:val="005B2CC2"/>
    <w:rsid w:val="005B37DA"/>
    <w:rsid w:val="005B3C81"/>
    <w:rsid w:val="005B3EE4"/>
    <w:rsid w:val="005B3EEF"/>
    <w:rsid w:val="005B42A4"/>
    <w:rsid w:val="005B4605"/>
    <w:rsid w:val="005B46B5"/>
    <w:rsid w:val="005B48B4"/>
    <w:rsid w:val="005B4DC9"/>
    <w:rsid w:val="005B590C"/>
    <w:rsid w:val="005B5FBD"/>
    <w:rsid w:val="005B6F97"/>
    <w:rsid w:val="005B7A98"/>
    <w:rsid w:val="005B7AD5"/>
    <w:rsid w:val="005B7B7C"/>
    <w:rsid w:val="005C0197"/>
    <w:rsid w:val="005C1221"/>
    <w:rsid w:val="005C13D1"/>
    <w:rsid w:val="005C19BD"/>
    <w:rsid w:val="005C25D0"/>
    <w:rsid w:val="005C2796"/>
    <w:rsid w:val="005C27B8"/>
    <w:rsid w:val="005C29D6"/>
    <w:rsid w:val="005C2A70"/>
    <w:rsid w:val="005C2E3F"/>
    <w:rsid w:val="005C2FAD"/>
    <w:rsid w:val="005C3458"/>
    <w:rsid w:val="005C364C"/>
    <w:rsid w:val="005C3773"/>
    <w:rsid w:val="005C3ECF"/>
    <w:rsid w:val="005C4372"/>
    <w:rsid w:val="005C4816"/>
    <w:rsid w:val="005C49C6"/>
    <w:rsid w:val="005C5A20"/>
    <w:rsid w:val="005C61F4"/>
    <w:rsid w:val="005C646D"/>
    <w:rsid w:val="005C6534"/>
    <w:rsid w:val="005C6A6A"/>
    <w:rsid w:val="005C7C65"/>
    <w:rsid w:val="005D02D9"/>
    <w:rsid w:val="005D15FB"/>
    <w:rsid w:val="005D195F"/>
    <w:rsid w:val="005D22FC"/>
    <w:rsid w:val="005D2A22"/>
    <w:rsid w:val="005D2B90"/>
    <w:rsid w:val="005D32C6"/>
    <w:rsid w:val="005D3782"/>
    <w:rsid w:val="005D4751"/>
    <w:rsid w:val="005D519E"/>
    <w:rsid w:val="005D6E63"/>
    <w:rsid w:val="005D6F7A"/>
    <w:rsid w:val="005D707A"/>
    <w:rsid w:val="005D7879"/>
    <w:rsid w:val="005D7CD9"/>
    <w:rsid w:val="005E0036"/>
    <w:rsid w:val="005E0918"/>
    <w:rsid w:val="005E111D"/>
    <w:rsid w:val="005E1467"/>
    <w:rsid w:val="005E1CDB"/>
    <w:rsid w:val="005E2934"/>
    <w:rsid w:val="005E2A5D"/>
    <w:rsid w:val="005E2AFB"/>
    <w:rsid w:val="005E2E79"/>
    <w:rsid w:val="005E3A50"/>
    <w:rsid w:val="005E3AD9"/>
    <w:rsid w:val="005E3D55"/>
    <w:rsid w:val="005E3E84"/>
    <w:rsid w:val="005E4666"/>
    <w:rsid w:val="005E476F"/>
    <w:rsid w:val="005E487A"/>
    <w:rsid w:val="005E49BA"/>
    <w:rsid w:val="005E4A08"/>
    <w:rsid w:val="005E4FBD"/>
    <w:rsid w:val="005E577F"/>
    <w:rsid w:val="005E58C4"/>
    <w:rsid w:val="005E5A4F"/>
    <w:rsid w:val="005E5EF6"/>
    <w:rsid w:val="005E5FD5"/>
    <w:rsid w:val="005E646C"/>
    <w:rsid w:val="005E6BE3"/>
    <w:rsid w:val="005E6CBF"/>
    <w:rsid w:val="005E6EC4"/>
    <w:rsid w:val="005E711A"/>
    <w:rsid w:val="005E7226"/>
    <w:rsid w:val="005E78F0"/>
    <w:rsid w:val="005F00C7"/>
    <w:rsid w:val="005F0CB8"/>
    <w:rsid w:val="005F11EB"/>
    <w:rsid w:val="005F1413"/>
    <w:rsid w:val="005F2806"/>
    <w:rsid w:val="005F2CD1"/>
    <w:rsid w:val="005F2E76"/>
    <w:rsid w:val="005F300A"/>
    <w:rsid w:val="005F3708"/>
    <w:rsid w:val="005F3E9B"/>
    <w:rsid w:val="005F4218"/>
    <w:rsid w:val="005F4E58"/>
    <w:rsid w:val="005F5425"/>
    <w:rsid w:val="005F573F"/>
    <w:rsid w:val="005F5CD1"/>
    <w:rsid w:val="005F5D0E"/>
    <w:rsid w:val="005F6878"/>
    <w:rsid w:val="005F697F"/>
    <w:rsid w:val="005F7E79"/>
    <w:rsid w:val="005F7FFE"/>
    <w:rsid w:val="00600005"/>
    <w:rsid w:val="00600792"/>
    <w:rsid w:val="00601266"/>
    <w:rsid w:val="00601751"/>
    <w:rsid w:val="006019C0"/>
    <w:rsid w:val="006022A4"/>
    <w:rsid w:val="0060253E"/>
    <w:rsid w:val="00602D35"/>
    <w:rsid w:val="006032B7"/>
    <w:rsid w:val="0060394E"/>
    <w:rsid w:val="00603F1A"/>
    <w:rsid w:val="00603F8D"/>
    <w:rsid w:val="0060408A"/>
    <w:rsid w:val="00604593"/>
    <w:rsid w:val="00604B8D"/>
    <w:rsid w:val="00604D50"/>
    <w:rsid w:val="00604F16"/>
    <w:rsid w:val="006050B9"/>
    <w:rsid w:val="0060549E"/>
    <w:rsid w:val="0060638F"/>
    <w:rsid w:val="0060730D"/>
    <w:rsid w:val="006074C2"/>
    <w:rsid w:val="00610A6A"/>
    <w:rsid w:val="00610BC5"/>
    <w:rsid w:val="00610F34"/>
    <w:rsid w:val="00611900"/>
    <w:rsid w:val="00611D38"/>
    <w:rsid w:val="00611D80"/>
    <w:rsid w:val="00612120"/>
    <w:rsid w:val="0061234A"/>
    <w:rsid w:val="0061236D"/>
    <w:rsid w:val="0061259E"/>
    <w:rsid w:val="006125C5"/>
    <w:rsid w:val="006147A9"/>
    <w:rsid w:val="0061593F"/>
    <w:rsid w:val="00615FF7"/>
    <w:rsid w:val="0061631B"/>
    <w:rsid w:val="00616952"/>
    <w:rsid w:val="00617391"/>
    <w:rsid w:val="00617543"/>
    <w:rsid w:val="00617686"/>
    <w:rsid w:val="00617AAA"/>
    <w:rsid w:val="00617BC2"/>
    <w:rsid w:val="00617CE3"/>
    <w:rsid w:val="00620045"/>
    <w:rsid w:val="0062047E"/>
    <w:rsid w:val="0062062D"/>
    <w:rsid w:val="00620D09"/>
    <w:rsid w:val="00621400"/>
    <w:rsid w:val="00621581"/>
    <w:rsid w:val="0062190F"/>
    <w:rsid w:val="00621DB8"/>
    <w:rsid w:val="006223A5"/>
    <w:rsid w:val="006224B2"/>
    <w:rsid w:val="00622C07"/>
    <w:rsid w:val="00623C8B"/>
    <w:rsid w:val="00623DA1"/>
    <w:rsid w:val="00624257"/>
    <w:rsid w:val="00624576"/>
    <w:rsid w:val="006245B5"/>
    <w:rsid w:val="0062496F"/>
    <w:rsid w:val="00625DF5"/>
    <w:rsid w:val="00625EC8"/>
    <w:rsid w:val="006260C0"/>
    <w:rsid w:val="00626147"/>
    <w:rsid w:val="006268C6"/>
    <w:rsid w:val="006269A0"/>
    <w:rsid w:val="00626CB0"/>
    <w:rsid w:val="006270C5"/>
    <w:rsid w:val="006276A6"/>
    <w:rsid w:val="00627DFB"/>
    <w:rsid w:val="00627F59"/>
    <w:rsid w:val="0063001F"/>
    <w:rsid w:val="00630085"/>
    <w:rsid w:val="006300C3"/>
    <w:rsid w:val="00630301"/>
    <w:rsid w:val="0063055E"/>
    <w:rsid w:val="0063067A"/>
    <w:rsid w:val="006307CE"/>
    <w:rsid w:val="00630DDF"/>
    <w:rsid w:val="00631423"/>
    <w:rsid w:val="00632179"/>
    <w:rsid w:val="006326EC"/>
    <w:rsid w:val="00632B4B"/>
    <w:rsid w:val="00632BE3"/>
    <w:rsid w:val="00632C96"/>
    <w:rsid w:val="00632E57"/>
    <w:rsid w:val="006333B7"/>
    <w:rsid w:val="00633461"/>
    <w:rsid w:val="006335D0"/>
    <w:rsid w:val="006336F8"/>
    <w:rsid w:val="00634695"/>
    <w:rsid w:val="0063477C"/>
    <w:rsid w:val="006352D7"/>
    <w:rsid w:val="00635699"/>
    <w:rsid w:val="006356E8"/>
    <w:rsid w:val="006357B5"/>
    <w:rsid w:val="00637185"/>
    <w:rsid w:val="006372C8"/>
    <w:rsid w:val="006372EE"/>
    <w:rsid w:val="00640D0B"/>
    <w:rsid w:val="00640D6E"/>
    <w:rsid w:val="00640E66"/>
    <w:rsid w:val="00641057"/>
    <w:rsid w:val="00641532"/>
    <w:rsid w:val="0064161F"/>
    <w:rsid w:val="00641717"/>
    <w:rsid w:val="00641838"/>
    <w:rsid w:val="00641A9E"/>
    <w:rsid w:val="006420C7"/>
    <w:rsid w:val="00642650"/>
    <w:rsid w:val="00642ACA"/>
    <w:rsid w:val="00642D8E"/>
    <w:rsid w:val="006432F2"/>
    <w:rsid w:val="00643A54"/>
    <w:rsid w:val="00643D08"/>
    <w:rsid w:val="00643D2E"/>
    <w:rsid w:val="00643DA0"/>
    <w:rsid w:val="006446D8"/>
    <w:rsid w:val="00644ACD"/>
    <w:rsid w:val="00644EF4"/>
    <w:rsid w:val="00644F70"/>
    <w:rsid w:val="0064514D"/>
    <w:rsid w:val="0064527A"/>
    <w:rsid w:val="00645988"/>
    <w:rsid w:val="006464B3"/>
    <w:rsid w:val="0064666B"/>
    <w:rsid w:val="00647203"/>
    <w:rsid w:val="00647F0E"/>
    <w:rsid w:val="00647FA2"/>
    <w:rsid w:val="00650347"/>
    <w:rsid w:val="00651054"/>
    <w:rsid w:val="0065115D"/>
    <w:rsid w:val="00651614"/>
    <w:rsid w:val="0065163E"/>
    <w:rsid w:val="00651716"/>
    <w:rsid w:val="006519C2"/>
    <w:rsid w:val="00651B41"/>
    <w:rsid w:val="00651B70"/>
    <w:rsid w:val="006522F0"/>
    <w:rsid w:val="00653541"/>
    <w:rsid w:val="00654028"/>
    <w:rsid w:val="0065422D"/>
    <w:rsid w:val="00654B3F"/>
    <w:rsid w:val="006550A1"/>
    <w:rsid w:val="0065612C"/>
    <w:rsid w:val="006562D0"/>
    <w:rsid w:val="006569C2"/>
    <w:rsid w:val="00656FDA"/>
    <w:rsid w:val="0065792A"/>
    <w:rsid w:val="006579E4"/>
    <w:rsid w:val="00657A8E"/>
    <w:rsid w:val="006604A1"/>
    <w:rsid w:val="0066053C"/>
    <w:rsid w:val="006606E6"/>
    <w:rsid w:val="006609BD"/>
    <w:rsid w:val="006611D0"/>
    <w:rsid w:val="00661565"/>
    <w:rsid w:val="00661B04"/>
    <w:rsid w:val="00661FF7"/>
    <w:rsid w:val="00662080"/>
    <w:rsid w:val="0066229C"/>
    <w:rsid w:val="00662772"/>
    <w:rsid w:val="0066296C"/>
    <w:rsid w:val="00662995"/>
    <w:rsid w:val="00662B83"/>
    <w:rsid w:val="00663C69"/>
    <w:rsid w:val="0066445C"/>
    <w:rsid w:val="00664BBF"/>
    <w:rsid w:val="00664BFE"/>
    <w:rsid w:val="00664EA4"/>
    <w:rsid w:val="006651C2"/>
    <w:rsid w:val="00665249"/>
    <w:rsid w:val="006652BF"/>
    <w:rsid w:val="00665551"/>
    <w:rsid w:val="006655C9"/>
    <w:rsid w:val="00666AC2"/>
    <w:rsid w:val="00666B37"/>
    <w:rsid w:val="00666B71"/>
    <w:rsid w:val="00667495"/>
    <w:rsid w:val="00667604"/>
    <w:rsid w:val="00670377"/>
    <w:rsid w:val="00670801"/>
    <w:rsid w:val="006718E4"/>
    <w:rsid w:val="00671BE3"/>
    <w:rsid w:val="00671F81"/>
    <w:rsid w:val="00672F7D"/>
    <w:rsid w:val="006742C1"/>
    <w:rsid w:val="006743A2"/>
    <w:rsid w:val="0067481E"/>
    <w:rsid w:val="0067482A"/>
    <w:rsid w:val="00675DFC"/>
    <w:rsid w:val="00675FC4"/>
    <w:rsid w:val="006763D7"/>
    <w:rsid w:val="00676650"/>
    <w:rsid w:val="006768E2"/>
    <w:rsid w:val="00676A92"/>
    <w:rsid w:val="00677A60"/>
    <w:rsid w:val="00677B02"/>
    <w:rsid w:val="00677C6B"/>
    <w:rsid w:val="00677EA1"/>
    <w:rsid w:val="00680707"/>
    <w:rsid w:val="00680835"/>
    <w:rsid w:val="00680DB1"/>
    <w:rsid w:val="00680F84"/>
    <w:rsid w:val="006816FD"/>
    <w:rsid w:val="0068202C"/>
    <w:rsid w:val="00682E1D"/>
    <w:rsid w:val="00682F03"/>
    <w:rsid w:val="00683213"/>
    <w:rsid w:val="00683E73"/>
    <w:rsid w:val="006844F3"/>
    <w:rsid w:val="00685490"/>
    <w:rsid w:val="006855FE"/>
    <w:rsid w:val="00685854"/>
    <w:rsid w:val="006866B7"/>
    <w:rsid w:val="00686A43"/>
    <w:rsid w:val="00686B5D"/>
    <w:rsid w:val="00686C6C"/>
    <w:rsid w:val="006873C0"/>
    <w:rsid w:val="00687ADD"/>
    <w:rsid w:val="00687B33"/>
    <w:rsid w:val="00687FF4"/>
    <w:rsid w:val="00690032"/>
    <w:rsid w:val="00690715"/>
    <w:rsid w:val="0069102B"/>
    <w:rsid w:val="006911B3"/>
    <w:rsid w:val="006912EA"/>
    <w:rsid w:val="00691B9F"/>
    <w:rsid w:val="006927BA"/>
    <w:rsid w:val="00692E8A"/>
    <w:rsid w:val="00694A9A"/>
    <w:rsid w:val="0069516B"/>
    <w:rsid w:val="00695F7C"/>
    <w:rsid w:val="006960BD"/>
    <w:rsid w:val="006960E7"/>
    <w:rsid w:val="00696670"/>
    <w:rsid w:val="00696693"/>
    <w:rsid w:val="00697259"/>
    <w:rsid w:val="006976A0"/>
    <w:rsid w:val="00697C45"/>
    <w:rsid w:val="00697C5E"/>
    <w:rsid w:val="00697DD0"/>
    <w:rsid w:val="00697E9F"/>
    <w:rsid w:val="006A08FC"/>
    <w:rsid w:val="006A0A1A"/>
    <w:rsid w:val="006A0DD4"/>
    <w:rsid w:val="006A10DE"/>
    <w:rsid w:val="006A11FD"/>
    <w:rsid w:val="006A14A4"/>
    <w:rsid w:val="006A179F"/>
    <w:rsid w:val="006A2025"/>
    <w:rsid w:val="006A2D60"/>
    <w:rsid w:val="006A2D87"/>
    <w:rsid w:val="006A31E9"/>
    <w:rsid w:val="006A3B7F"/>
    <w:rsid w:val="006A3D03"/>
    <w:rsid w:val="006A3DD3"/>
    <w:rsid w:val="006A3DF1"/>
    <w:rsid w:val="006A499E"/>
    <w:rsid w:val="006A49AD"/>
    <w:rsid w:val="006A4BD1"/>
    <w:rsid w:val="006A4DF6"/>
    <w:rsid w:val="006A5259"/>
    <w:rsid w:val="006A5769"/>
    <w:rsid w:val="006A5776"/>
    <w:rsid w:val="006A5E9A"/>
    <w:rsid w:val="006A6270"/>
    <w:rsid w:val="006A67BE"/>
    <w:rsid w:val="006A6CDA"/>
    <w:rsid w:val="006A734D"/>
    <w:rsid w:val="006A787C"/>
    <w:rsid w:val="006A7944"/>
    <w:rsid w:val="006B02C8"/>
    <w:rsid w:val="006B02CF"/>
    <w:rsid w:val="006B07F9"/>
    <w:rsid w:val="006B13F1"/>
    <w:rsid w:val="006B1737"/>
    <w:rsid w:val="006B1DE3"/>
    <w:rsid w:val="006B21B2"/>
    <w:rsid w:val="006B362D"/>
    <w:rsid w:val="006B4149"/>
    <w:rsid w:val="006B42B2"/>
    <w:rsid w:val="006B47A7"/>
    <w:rsid w:val="006B49E6"/>
    <w:rsid w:val="006B4D28"/>
    <w:rsid w:val="006B56E8"/>
    <w:rsid w:val="006B5909"/>
    <w:rsid w:val="006B5BE5"/>
    <w:rsid w:val="006B6D27"/>
    <w:rsid w:val="006B6D7B"/>
    <w:rsid w:val="006B6D92"/>
    <w:rsid w:val="006B71EF"/>
    <w:rsid w:val="006B72A1"/>
    <w:rsid w:val="006B73A7"/>
    <w:rsid w:val="006B7700"/>
    <w:rsid w:val="006B7C92"/>
    <w:rsid w:val="006B7C9E"/>
    <w:rsid w:val="006C0057"/>
    <w:rsid w:val="006C04F6"/>
    <w:rsid w:val="006C06EB"/>
    <w:rsid w:val="006C0E44"/>
    <w:rsid w:val="006C1387"/>
    <w:rsid w:val="006C1ADD"/>
    <w:rsid w:val="006C2549"/>
    <w:rsid w:val="006C295C"/>
    <w:rsid w:val="006C2B86"/>
    <w:rsid w:val="006C33D1"/>
    <w:rsid w:val="006C377C"/>
    <w:rsid w:val="006C42F5"/>
    <w:rsid w:val="006C43B0"/>
    <w:rsid w:val="006C4747"/>
    <w:rsid w:val="006C4B47"/>
    <w:rsid w:val="006C5315"/>
    <w:rsid w:val="006C53E4"/>
    <w:rsid w:val="006C5C61"/>
    <w:rsid w:val="006C6547"/>
    <w:rsid w:val="006C76A8"/>
    <w:rsid w:val="006C79FF"/>
    <w:rsid w:val="006C7C00"/>
    <w:rsid w:val="006D0654"/>
    <w:rsid w:val="006D0A29"/>
    <w:rsid w:val="006D0ADF"/>
    <w:rsid w:val="006D0B08"/>
    <w:rsid w:val="006D0BA5"/>
    <w:rsid w:val="006D0C3F"/>
    <w:rsid w:val="006D0F0D"/>
    <w:rsid w:val="006D2C4B"/>
    <w:rsid w:val="006D3404"/>
    <w:rsid w:val="006D3A19"/>
    <w:rsid w:val="006D3B69"/>
    <w:rsid w:val="006D3CA1"/>
    <w:rsid w:val="006D43B4"/>
    <w:rsid w:val="006D5985"/>
    <w:rsid w:val="006D5BF7"/>
    <w:rsid w:val="006D5C27"/>
    <w:rsid w:val="006D63E7"/>
    <w:rsid w:val="006D6935"/>
    <w:rsid w:val="006D6978"/>
    <w:rsid w:val="006D6E26"/>
    <w:rsid w:val="006E05FE"/>
    <w:rsid w:val="006E0750"/>
    <w:rsid w:val="006E143D"/>
    <w:rsid w:val="006E1458"/>
    <w:rsid w:val="006E165E"/>
    <w:rsid w:val="006E193E"/>
    <w:rsid w:val="006E1A13"/>
    <w:rsid w:val="006E1AB9"/>
    <w:rsid w:val="006E1CAE"/>
    <w:rsid w:val="006E2135"/>
    <w:rsid w:val="006E2598"/>
    <w:rsid w:val="006E29D0"/>
    <w:rsid w:val="006E3784"/>
    <w:rsid w:val="006E3B20"/>
    <w:rsid w:val="006E3C69"/>
    <w:rsid w:val="006E3D40"/>
    <w:rsid w:val="006E5009"/>
    <w:rsid w:val="006E5FF2"/>
    <w:rsid w:val="006E625A"/>
    <w:rsid w:val="006E6313"/>
    <w:rsid w:val="006E65F3"/>
    <w:rsid w:val="006E66B9"/>
    <w:rsid w:val="006E6746"/>
    <w:rsid w:val="006E7EA5"/>
    <w:rsid w:val="006F02A3"/>
    <w:rsid w:val="006F07DC"/>
    <w:rsid w:val="006F0894"/>
    <w:rsid w:val="006F0C1A"/>
    <w:rsid w:val="006F220D"/>
    <w:rsid w:val="006F2649"/>
    <w:rsid w:val="006F2708"/>
    <w:rsid w:val="006F2736"/>
    <w:rsid w:val="006F37FE"/>
    <w:rsid w:val="006F38E4"/>
    <w:rsid w:val="006F4266"/>
    <w:rsid w:val="006F43B7"/>
    <w:rsid w:val="006F4467"/>
    <w:rsid w:val="006F4E7E"/>
    <w:rsid w:val="006F5260"/>
    <w:rsid w:val="006F5A3C"/>
    <w:rsid w:val="006F622E"/>
    <w:rsid w:val="006F699D"/>
    <w:rsid w:val="006F6CEF"/>
    <w:rsid w:val="006F7250"/>
    <w:rsid w:val="006F78C3"/>
    <w:rsid w:val="007007C5"/>
    <w:rsid w:val="00700DF8"/>
    <w:rsid w:val="00700F52"/>
    <w:rsid w:val="00700F80"/>
    <w:rsid w:val="007010D0"/>
    <w:rsid w:val="00701BC2"/>
    <w:rsid w:val="00701CCB"/>
    <w:rsid w:val="00701E6F"/>
    <w:rsid w:val="00701ED4"/>
    <w:rsid w:val="00702D8D"/>
    <w:rsid w:val="00703646"/>
    <w:rsid w:val="00703732"/>
    <w:rsid w:val="00704265"/>
    <w:rsid w:val="00704554"/>
    <w:rsid w:val="00704793"/>
    <w:rsid w:val="007049BA"/>
    <w:rsid w:val="00704CB4"/>
    <w:rsid w:val="007052BB"/>
    <w:rsid w:val="007061E1"/>
    <w:rsid w:val="00706ACA"/>
    <w:rsid w:val="00706B55"/>
    <w:rsid w:val="00706C5F"/>
    <w:rsid w:val="007079C1"/>
    <w:rsid w:val="0071030C"/>
    <w:rsid w:val="0071082E"/>
    <w:rsid w:val="00710BD3"/>
    <w:rsid w:val="0071108B"/>
    <w:rsid w:val="00711316"/>
    <w:rsid w:val="007114B4"/>
    <w:rsid w:val="00711551"/>
    <w:rsid w:val="007119C0"/>
    <w:rsid w:val="00711E5F"/>
    <w:rsid w:val="0071220F"/>
    <w:rsid w:val="00712228"/>
    <w:rsid w:val="00712E9B"/>
    <w:rsid w:val="007135BF"/>
    <w:rsid w:val="00713664"/>
    <w:rsid w:val="00714230"/>
    <w:rsid w:val="0071461D"/>
    <w:rsid w:val="0071462C"/>
    <w:rsid w:val="00714998"/>
    <w:rsid w:val="00714B53"/>
    <w:rsid w:val="007153E2"/>
    <w:rsid w:val="00716083"/>
    <w:rsid w:val="007163E7"/>
    <w:rsid w:val="0071645A"/>
    <w:rsid w:val="0071695A"/>
    <w:rsid w:val="00716B6C"/>
    <w:rsid w:val="007171B0"/>
    <w:rsid w:val="00717A00"/>
    <w:rsid w:val="00717F8F"/>
    <w:rsid w:val="007204E2"/>
    <w:rsid w:val="007205A2"/>
    <w:rsid w:val="007206E8"/>
    <w:rsid w:val="00720735"/>
    <w:rsid w:val="00720924"/>
    <w:rsid w:val="007213F0"/>
    <w:rsid w:val="00722A1D"/>
    <w:rsid w:val="00722FB7"/>
    <w:rsid w:val="00723427"/>
    <w:rsid w:val="00723B18"/>
    <w:rsid w:val="007240FE"/>
    <w:rsid w:val="007242F2"/>
    <w:rsid w:val="0072475F"/>
    <w:rsid w:val="00724B17"/>
    <w:rsid w:val="00725033"/>
    <w:rsid w:val="0072518D"/>
    <w:rsid w:val="007255C4"/>
    <w:rsid w:val="00725D47"/>
    <w:rsid w:val="007262F0"/>
    <w:rsid w:val="007265A8"/>
    <w:rsid w:val="00726635"/>
    <w:rsid w:val="00726B66"/>
    <w:rsid w:val="00726D7B"/>
    <w:rsid w:val="00727566"/>
    <w:rsid w:val="007277B9"/>
    <w:rsid w:val="007305CA"/>
    <w:rsid w:val="00730931"/>
    <w:rsid w:val="00732333"/>
    <w:rsid w:val="0073256E"/>
    <w:rsid w:val="00733ABF"/>
    <w:rsid w:val="00733FB7"/>
    <w:rsid w:val="00733FCF"/>
    <w:rsid w:val="00734997"/>
    <w:rsid w:val="00734C87"/>
    <w:rsid w:val="007351F3"/>
    <w:rsid w:val="00736889"/>
    <w:rsid w:val="00736902"/>
    <w:rsid w:val="00736E84"/>
    <w:rsid w:val="00736ECF"/>
    <w:rsid w:val="00736F38"/>
    <w:rsid w:val="00737657"/>
    <w:rsid w:val="007379B1"/>
    <w:rsid w:val="00740109"/>
    <w:rsid w:val="00740535"/>
    <w:rsid w:val="0074098F"/>
    <w:rsid w:val="0074112B"/>
    <w:rsid w:val="00741A7E"/>
    <w:rsid w:val="00741B88"/>
    <w:rsid w:val="007423F6"/>
    <w:rsid w:val="00742659"/>
    <w:rsid w:val="0074271C"/>
    <w:rsid w:val="00743137"/>
    <w:rsid w:val="0074323B"/>
    <w:rsid w:val="00743AB4"/>
    <w:rsid w:val="00743D7F"/>
    <w:rsid w:val="007443A6"/>
    <w:rsid w:val="0074561A"/>
    <w:rsid w:val="00745C8E"/>
    <w:rsid w:val="00746284"/>
    <w:rsid w:val="007465B1"/>
    <w:rsid w:val="00746709"/>
    <w:rsid w:val="007468C4"/>
    <w:rsid w:val="00747750"/>
    <w:rsid w:val="00747E52"/>
    <w:rsid w:val="007500C8"/>
    <w:rsid w:val="00750458"/>
    <w:rsid w:val="00750A01"/>
    <w:rsid w:val="00750AEC"/>
    <w:rsid w:val="007511A1"/>
    <w:rsid w:val="00751B25"/>
    <w:rsid w:val="00752668"/>
    <w:rsid w:val="00752D7A"/>
    <w:rsid w:val="00752E7C"/>
    <w:rsid w:val="00752ECE"/>
    <w:rsid w:val="0075393D"/>
    <w:rsid w:val="00754087"/>
    <w:rsid w:val="00754FE0"/>
    <w:rsid w:val="007551B4"/>
    <w:rsid w:val="0075557D"/>
    <w:rsid w:val="0075591A"/>
    <w:rsid w:val="00755A1D"/>
    <w:rsid w:val="00755ED9"/>
    <w:rsid w:val="0075637C"/>
    <w:rsid w:val="00756D28"/>
    <w:rsid w:val="007575A5"/>
    <w:rsid w:val="00757954"/>
    <w:rsid w:val="00757A83"/>
    <w:rsid w:val="00757CE6"/>
    <w:rsid w:val="00760276"/>
    <w:rsid w:val="007602DC"/>
    <w:rsid w:val="00760690"/>
    <w:rsid w:val="00760D8C"/>
    <w:rsid w:val="00761437"/>
    <w:rsid w:val="00761914"/>
    <w:rsid w:val="00761958"/>
    <w:rsid w:val="00762111"/>
    <w:rsid w:val="007621A7"/>
    <w:rsid w:val="007622F8"/>
    <w:rsid w:val="007634FC"/>
    <w:rsid w:val="00763583"/>
    <w:rsid w:val="00763EAA"/>
    <w:rsid w:val="00763F71"/>
    <w:rsid w:val="0076437D"/>
    <w:rsid w:val="00764CFE"/>
    <w:rsid w:val="00764FC3"/>
    <w:rsid w:val="007652CE"/>
    <w:rsid w:val="0076570C"/>
    <w:rsid w:val="00766464"/>
    <w:rsid w:val="007666EB"/>
    <w:rsid w:val="00766889"/>
    <w:rsid w:val="00767858"/>
    <w:rsid w:val="00767CED"/>
    <w:rsid w:val="00770203"/>
    <w:rsid w:val="007715F3"/>
    <w:rsid w:val="007716B2"/>
    <w:rsid w:val="00771E22"/>
    <w:rsid w:val="007725F9"/>
    <w:rsid w:val="00772E0B"/>
    <w:rsid w:val="0077326D"/>
    <w:rsid w:val="0077428B"/>
    <w:rsid w:val="0077467C"/>
    <w:rsid w:val="0077572C"/>
    <w:rsid w:val="00775D62"/>
    <w:rsid w:val="00776037"/>
    <w:rsid w:val="00776315"/>
    <w:rsid w:val="00776553"/>
    <w:rsid w:val="007767E8"/>
    <w:rsid w:val="00776C35"/>
    <w:rsid w:val="00776DE1"/>
    <w:rsid w:val="007774A6"/>
    <w:rsid w:val="007774FA"/>
    <w:rsid w:val="00777931"/>
    <w:rsid w:val="007812CF"/>
    <w:rsid w:val="0078138A"/>
    <w:rsid w:val="00781F5D"/>
    <w:rsid w:val="0078227B"/>
    <w:rsid w:val="007828CF"/>
    <w:rsid w:val="0078317B"/>
    <w:rsid w:val="007831C8"/>
    <w:rsid w:val="007831E1"/>
    <w:rsid w:val="0078324F"/>
    <w:rsid w:val="00783671"/>
    <w:rsid w:val="00784354"/>
    <w:rsid w:val="00784784"/>
    <w:rsid w:val="00784C86"/>
    <w:rsid w:val="00784D4C"/>
    <w:rsid w:val="00785119"/>
    <w:rsid w:val="00785211"/>
    <w:rsid w:val="007853F4"/>
    <w:rsid w:val="007857D5"/>
    <w:rsid w:val="00785D1D"/>
    <w:rsid w:val="00786336"/>
    <w:rsid w:val="007863E9"/>
    <w:rsid w:val="007874F9"/>
    <w:rsid w:val="00787543"/>
    <w:rsid w:val="00787930"/>
    <w:rsid w:val="00787E9F"/>
    <w:rsid w:val="0079029C"/>
    <w:rsid w:val="00790CB4"/>
    <w:rsid w:val="00791164"/>
    <w:rsid w:val="00791D5E"/>
    <w:rsid w:val="00791D62"/>
    <w:rsid w:val="0079205D"/>
    <w:rsid w:val="00792205"/>
    <w:rsid w:val="007923DE"/>
    <w:rsid w:val="00792690"/>
    <w:rsid w:val="00792946"/>
    <w:rsid w:val="00792B80"/>
    <w:rsid w:val="00792EF1"/>
    <w:rsid w:val="00793153"/>
    <w:rsid w:val="0079326D"/>
    <w:rsid w:val="0079373F"/>
    <w:rsid w:val="00793BCB"/>
    <w:rsid w:val="0079493E"/>
    <w:rsid w:val="00794A89"/>
    <w:rsid w:val="0079575A"/>
    <w:rsid w:val="007958F0"/>
    <w:rsid w:val="00796426"/>
    <w:rsid w:val="00796903"/>
    <w:rsid w:val="00796D81"/>
    <w:rsid w:val="0079717B"/>
    <w:rsid w:val="007A0018"/>
    <w:rsid w:val="007A00F9"/>
    <w:rsid w:val="007A036A"/>
    <w:rsid w:val="007A0464"/>
    <w:rsid w:val="007A0A79"/>
    <w:rsid w:val="007A0E71"/>
    <w:rsid w:val="007A1832"/>
    <w:rsid w:val="007A191E"/>
    <w:rsid w:val="007A1FAB"/>
    <w:rsid w:val="007A20E5"/>
    <w:rsid w:val="007A2D5A"/>
    <w:rsid w:val="007A2F32"/>
    <w:rsid w:val="007A3094"/>
    <w:rsid w:val="007A316F"/>
    <w:rsid w:val="007A3197"/>
    <w:rsid w:val="007A32CD"/>
    <w:rsid w:val="007A370B"/>
    <w:rsid w:val="007A3741"/>
    <w:rsid w:val="007A37E6"/>
    <w:rsid w:val="007A37E8"/>
    <w:rsid w:val="007A3B26"/>
    <w:rsid w:val="007A3BED"/>
    <w:rsid w:val="007A3BFF"/>
    <w:rsid w:val="007A3D2A"/>
    <w:rsid w:val="007A3E02"/>
    <w:rsid w:val="007A3EE5"/>
    <w:rsid w:val="007A45F7"/>
    <w:rsid w:val="007A493F"/>
    <w:rsid w:val="007A4DA5"/>
    <w:rsid w:val="007A53C4"/>
    <w:rsid w:val="007A55CC"/>
    <w:rsid w:val="007A5B29"/>
    <w:rsid w:val="007A5CB1"/>
    <w:rsid w:val="007A5E97"/>
    <w:rsid w:val="007A7165"/>
    <w:rsid w:val="007A76AF"/>
    <w:rsid w:val="007A7ECB"/>
    <w:rsid w:val="007B0715"/>
    <w:rsid w:val="007B1094"/>
    <w:rsid w:val="007B145A"/>
    <w:rsid w:val="007B14A1"/>
    <w:rsid w:val="007B181D"/>
    <w:rsid w:val="007B1AC7"/>
    <w:rsid w:val="007B1D3A"/>
    <w:rsid w:val="007B1E28"/>
    <w:rsid w:val="007B1EA8"/>
    <w:rsid w:val="007B2812"/>
    <w:rsid w:val="007B3721"/>
    <w:rsid w:val="007B3C4B"/>
    <w:rsid w:val="007B3EB5"/>
    <w:rsid w:val="007B4429"/>
    <w:rsid w:val="007B50DD"/>
    <w:rsid w:val="007B53DF"/>
    <w:rsid w:val="007B5605"/>
    <w:rsid w:val="007B58E6"/>
    <w:rsid w:val="007B59DE"/>
    <w:rsid w:val="007B5A23"/>
    <w:rsid w:val="007B5B06"/>
    <w:rsid w:val="007B6471"/>
    <w:rsid w:val="007B65C1"/>
    <w:rsid w:val="007B6692"/>
    <w:rsid w:val="007B6CAF"/>
    <w:rsid w:val="007B6FD0"/>
    <w:rsid w:val="007B7A6F"/>
    <w:rsid w:val="007C0500"/>
    <w:rsid w:val="007C06B6"/>
    <w:rsid w:val="007C0D19"/>
    <w:rsid w:val="007C1638"/>
    <w:rsid w:val="007C205D"/>
    <w:rsid w:val="007C23EA"/>
    <w:rsid w:val="007C2646"/>
    <w:rsid w:val="007C271A"/>
    <w:rsid w:val="007C2A30"/>
    <w:rsid w:val="007C3456"/>
    <w:rsid w:val="007C34A0"/>
    <w:rsid w:val="007C359F"/>
    <w:rsid w:val="007C3762"/>
    <w:rsid w:val="007C3910"/>
    <w:rsid w:val="007C3C1A"/>
    <w:rsid w:val="007C40CC"/>
    <w:rsid w:val="007C41C6"/>
    <w:rsid w:val="007C424C"/>
    <w:rsid w:val="007C4D80"/>
    <w:rsid w:val="007C542E"/>
    <w:rsid w:val="007C544C"/>
    <w:rsid w:val="007C5CC6"/>
    <w:rsid w:val="007C622F"/>
    <w:rsid w:val="007C65F7"/>
    <w:rsid w:val="007C6828"/>
    <w:rsid w:val="007C68B6"/>
    <w:rsid w:val="007C6B42"/>
    <w:rsid w:val="007C7084"/>
    <w:rsid w:val="007D0097"/>
    <w:rsid w:val="007D0F7D"/>
    <w:rsid w:val="007D17B9"/>
    <w:rsid w:val="007D1AD2"/>
    <w:rsid w:val="007D20A5"/>
    <w:rsid w:val="007D214F"/>
    <w:rsid w:val="007D2215"/>
    <w:rsid w:val="007D2225"/>
    <w:rsid w:val="007D223A"/>
    <w:rsid w:val="007D25DB"/>
    <w:rsid w:val="007D2916"/>
    <w:rsid w:val="007D4632"/>
    <w:rsid w:val="007D4AFB"/>
    <w:rsid w:val="007D4B79"/>
    <w:rsid w:val="007D5276"/>
    <w:rsid w:val="007D53AE"/>
    <w:rsid w:val="007D5919"/>
    <w:rsid w:val="007D6159"/>
    <w:rsid w:val="007D6546"/>
    <w:rsid w:val="007D69A7"/>
    <w:rsid w:val="007D73C2"/>
    <w:rsid w:val="007D79DF"/>
    <w:rsid w:val="007D7E20"/>
    <w:rsid w:val="007E0456"/>
    <w:rsid w:val="007E0632"/>
    <w:rsid w:val="007E0E63"/>
    <w:rsid w:val="007E0FD7"/>
    <w:rsid w:val="007E1158"/>
    <w:rsid w:val="007E1528"/>
    <w:rsid w:val="007E2D38"/>
    <w:rsid w:val="007E2E03"/>
    <w:rsid w:val="007E30AC"/>
    <w:rsid w:val="007E311C"/>
    <w:rsid w:val="007E38A0"/>
    <w:rsid w:val="007E38A5"/>
    <w:rsid w:val="007E3B17"/>
    <w:rsid w:val="007E3BA3"/>
    <w:rsid w:val="007E3CFA"/>
    <w:rsid w:val="007E46D5"/>
    <w:rsid w:val="007E48DA"/>
    <w:rsid w:val="007E4CDF"/>
    <w:rsid w:val="007E4E6A"/>
    <w:rsid w:val="007E4E78"/>
    <w:rsid w:val="007E4FA8"/>
    <w:rsid w:val="007E546C"/>
    <w:rsid w:val="007E54E9"/>
    <w:rsid w:val="007E5BE8"/>
    <w:rsid w:val="007E5F69"/>
    <w:rsid w:val="007E61F5"/>
    <w:rsid w:val="007E64A3"/>
    <w:rsid w:val="007E6FC5"/>
    <w:rsid w:val="007E75B1"/>
    <w:rsid w:val="007E7777"/>
    <w:rsid w:val="007E79DC"/>
    <w:rsid w:val="007E7C86"/>
    <w:rsid w:val="007E7ECF"/>
    <w:rsid w:val="007F09FD"/>
    <w:rsid w:val="007F15B3"/>
    <w:rsid w:val="007F1692"/>
    <w:rsid w:val="007F184D"/>
    <w:rsid w:val="007F19D9"/>
    <w:rsid w:val="007F1DCE"/>
    <w:rsid w:val="007F279A"/>
    <w:rsid w:val="007F2BCC"/>
    <w:rsid w:val="007F33E3"/>
    <w:rsid w:val="007F472B"/>
    <w:rsid w:val="007F49E7"/>
    <w:rsid w:val="007F5210"/>
    <w:rsid w:val="007F5463"/>
    <w:rsid w:val="007F5845"/>
    <w:rsid w:val="007F603A"/>
    <w:rsid w:val="007F6116"/>
    <w:rsid w:val="007F67F4"/>
    <w:rsid w:val="007F6860"/>
    <w:rsid w:val="0080105D"/>
    <w:rsid w:val="00801570"/>
    <w:rsid w:val="008018A2"/>
    <w:rsid w:val="008018C4"/>
    <w:rsid w:val="00802044"/>
    <w:rsid w:val="008038C4"/>
    <w:rsid w:val="00803A75"/>
    <w:rsid w:val="00803AAA"/>
    <w:rsid w:val="00803D1F"/>
    <w:rsid w:val="00803DF5"/>
    <w:rsid w:val="00804999"/>
    <w:rsid w:val="00804A82"/>
    <w:rsid w:val="00804B84"/>
    <w:rsid w:val="00805475"/>
    <w:rsid w:val="008056C1"/>
    <w:rsid w:val="00805797"/>
    <w:rsid w:val="00806096"/>
    <w:rsid w:val="0080635D"/>
    <w:rsid w:val="00806F20"/>
    <w:rsid w:val="0080774E"/>
    <w:rsid w:val="00807801"/>
    <w:rsid w:val="00807F81"/>
    <w:rsid w:val="008100F4"/>
    <w:rsid w:val="00810804"/>
    <w:rsid w:val="00810D7F"/>
    <w:rsid w:val="00810DF7"/>
    <w:rsid w:val="00810F50"/>
    <w:rsid w:val="008110C4"/>
    <w:rsid w:val="008111A3"/>
    <w:rsid w:val="00811226"/>
    <w:rsid w:val="0081154E"/>
    <w:rsid w:val="008115D4"/>
    <w:rsid w:val="00811B26"/>
    <w:rsid w:val="00811E09"/>
    <w:rsid w:val="00812E57"/>
    <w:rsid w:val="00812F34"/>
    <w:rsid w:val="00813024"/>
    <w:rsid w:val="00813601"/>
    <w:rsid w:val="00813A83"/>
    <w:rsid w:val="00813D0C"/>
    <w:rsid w:val="00814753"/>
    <w:rsid w:val="008154AB"/>
    <w:rsid w:val="00815657"/>
    <w:rsid w:val="008159D0"/>
    <w:rsid w:val="00815EBE"/>
    <w:rsid w:val="008162B7"/>
    <w:rsid w:val="008164A6"/>
    <w:rsid w:val="00816A00"/>
    <w:rsid w:val="00817A82"/>
    <w:rsid w:val="00817B76"/>
    <w:rsid w:val="00817DB8"/>
    <w:rsid w:val="00817FFC"/>
    <w:rsid w:val="00820233"/>
    <w:rsid w:val="00821260"/>
    <w:rsid w:val="008214EB"/>
    <w:rsid w:val="00823002"/>
    <w:rsid w:val="008230DF"/>
    <w:rsid w:val="0082310F"/>
    <w:rsid w:val="00823440"/>
    <w:rsid w:val="008234E6"/>
    <w:rsid w:val="00823664"/>
    <w:rsid w:val="008239F5"/>
    <w:rsid w:val="00823B7D"/>
    <w:rsid w:val="00823DEE"/>
    <w:rsid w:val="008244C7"/>
    <w:rsid w:val="00824BD7"/>
    <w:rsid w:val="00824DE7"/>
    <w:rsid w:val="00824E85"/>
    <w:rsid w:val="00825244"/>
    <w:rsid w:val="008254E2"/>
    <w:rsid w:val="00825E18"/>
    <w:rsid w:val="008266D1"/>
    <w:rsid w:val="00826A12"/>
    <w:rsid w:val="00826B72"/>
    <w:rsid w:val="008273C8"/>
    <w:rsid w:val="00827739"/>
    <w:rsid w:val="00827911"/>
    <w:rsid w:val="00827ACD"/>
    <w:rsid w:val="0083002A"/>
    <w:rsid w:val="0083018E"/>
    <w:rsid w:val="008301FE"/>
    <w:rsid w:val="00830678"/>
    <w:rsid w:val="008309A8"/>
    <w:rsid w:val="00831514"/>
    <w:rsid w:val="00831890"/>
    <w:rsid w:val="00831A91"/>
    <w:rsid w:val="00831BDC"/>
    <w:rsid w:val="00831D05"/>
    <w:rsid w:val="00831E12"/>
    <w:rsid w:val="008320D2"/>
    <w:rsid w:val="00832D99"/>
    <w:rsid w:val="00833086"/>
    <w:rsid w:val="00833202"/>
    <w:rsid w:val="00834382"/>
    <w:rsid w:val="008347CA"/>
    <w:rsid w:val="00834B2B"/>
    <w:rsid w:val="00834ED5"/>
    <w:rsid w:val="00835378"/>
    <w:rsid w:val="00835533"/>
    <w:rsid w:val="0083562C"/>
    <w:rsid w:val="00835A69"/>
    <w:rsid w:val="00835ED9"/>
    <w:rsid w:val="0083611D"/>
    <w:rsid w:val="008364DC"/>
    <w:rsid w:val="00836E69"/>
    <w:rsid w:val="00837691"/>
    <w:rsid w:val="0084061E"/>
    <w:rsid w:val="00840E6A"/>
    <w:rsid w:val="00841404"/>
    <w:rsid w:val="008417A4"/>
    <w:rsid w:val="00842174"/>
    <w:rsid w:val="008426DB"/>
    <w:rsid w:val="00842930"/>
    <w:rsid w:val="00842B66"/>
    <w:rsid w:val="008430C6"/>
    <w:rsid w:val="008436ED"/>
    <w:rsid w:val="008438DB"/>
    <w:rsid w:val="00843D7B"/>
    <w:rsid w:val="00843EC1"/>
    <w:rsid w:val="00844405"/>
    <w:rsid w:val="00844B46"/>
    <w:rsid w:val="008452CE"/>
    <w:rsid w:val="00845B4A"/>
    <w:rsid w:val="00845CE6"/>
    <w:rsid w:val="00845F46"/>
    <w:rsid w:val="00846A79"/>
    <w:rsid w:val="00846C6C"/>
    <w:rsid w:val="008470C0"/>
    <w:rsid w:val="00847220"/>
    <w:rsid w:val="0084724D"/>
    <w:rsid w:val="00847433"/>
    <w:rsid w:val="008476F5"/>
    <w:rsid w:val="008478E4"/>
    <w:rsid w:val="008505E8"/>
    <w:rsid w:val="00850804"/>
    <w:rsid w:val="00850CA6"/>
    <w:rsid w:val="00851389"/>
    <w:rsid w:val="008515B2"/>
    <w:rsid w:val="00852769"/>
    <w:rsid w:val="00852D07"/>
    <w:rsid w:val="0085304E"/>
    <w:rsid w:val="0085314F"/>
    <w:rsid w:val="00853168"/>
    <w:rsid w:val="008533E8"/>
    <w:rsid w:val="00853756"/>
    <w:rsid w:val="00853801"/>
    <w:rsid w:val="00855102"/>
    <w:rsid w:val="00855646"/>
    <w:rsid w:val="00855719"/>
    <w:rsid w:val="00855D15"/>
    <w:rsid w:val="00855D1D"/>
    <w:rsid w:val="0085614C"/>
    <w:rsid w:val="0085622B"/>
    <w:rsid w:val="00856351"/>
    <w:rsid w:val="00856362"/>
    <w:rsid w:val="008571AF"/>
    <w:rsid w:val="00857412"/>
    <w:rsid w:val="00857566"/>
    <w:rsid w:val="00857CB9"/>
    <w:rsid w:val="00857CEB"/>
    <w:rsid w:val="00857D31"/>
    <w:rsid w:val="0086110A"/>
    <w:rsid w:val="00861560"/>
    <w:rsid w:val="008618EE"/>
    <w:rsid w:val="00861DEE"/>
    <w:rsid w:val="00862352"/>
    <w:rsid w:val="00863412"/>
    <w:rsid w:val="00863D0C"/>
    <w:rsid w:val="00863DBE"/>
    <w:rsid w:val="00864885"/>
    <w:rsid w:val="00864A36"/>
    <w:rsid w:val="00864D95"/>
    <w:rsid w:val="0086511F"/>
    <w:rsid w:val="00865433"/>
    <w:rsid w:val="008654D8"/>
    <w:rsid w:val="0086554F"/>
    <w:rsid w:val="008658CD"/>
    <w:rsid w:val="00865A7D"/>
    <w:rsid w:val="00866BAC"/>
    <w:rsid w:val="00866D7D"/>
    <w:rsid w:val="00867060"/>
    <w:rsid w:val="00867A46"/>
    <w:rsid w:val="00867CE4"/>
    <w:rsid w:val="00870647"/>
    <w:rsid w:val="008706A8"/>
    <w:rsid w:val="0087100E"/>
    <w:rsid w:val="008711DB"/>
    <w:rsid w:val="00871B6C"/>
    <w:rsid w:val="00871C6C"/>
    <w:rsid w:val="00871E71"/>
    <w:rsid w:val="008722EE"/>
    <w:rsid w:val="0087238A"/>
    <w:rsid w:val="00872397"/>
    <w:rsid w:val="00872B4C"/>
    <w:rsid w:val="00873571"/>
    <w:rsid w:val="00873C43"/>
    <w:rsid w:val="00873ED2"/>
    <w:rsid w:val="00874E80"/>
    <w:rsid w:val="00875004"/>
    <w:rsid w:val="00875358"/>
    <w:rsid w:val="00875445"/>
    <w:rsid w:val="00875741"/>
    <w:rsid w:val="008757C9"/>
    <w:rsid w:val="00875866"/>
    <w:rsid w:val="00875BA0"/>
    <w:rsid w:val="00875EE3"/>
    <w:rsid w:val="00876250"/>
    <w:rsid w:val="008763E7"/>
    <w:rsid w:val="008765BC"/>
    <w:rsid w:val="00876D25"/>
    <w:rsid w:val="00876F1F"/>
    <w:rsid w:val="008775B4"/>
    <w:rsid w:val="00877872"/>
    <w:rsid w:val="00877C35"/>
    <w:rsid w:val="00877DD1"/>
    <w:rsid w:val="00877E59"/>
    <w:rsid w:val="00880021"/>
    <w:rsid w:val="00880774"/>
    <w:rsid w:val="00881564"/>
    <w:rsid w:val="0088183B"/>
    <w:rsid w:val="00882B9D"/>
    <w:rsid w:val="00882D50"/>
    <w:rsid w:val="0088386E"/>
    <w:rsid w:val="00884058"/>
    <w:rsid w:val="0088453F"/>
    <w:rsid w:val="00884CAD"/>
    <w:rsid w:val="00885B98"/>
    <w:rsid w:val="00885C91"/>
    <w:rsid w:val="008865A3"/>
    <w:rsid w:val="008866B3"/>
    <w:rsid w:val="00886BD5"/>
    <w:rsid w:val="00886E90"/>
    <w:rsid w:val="0088728D"/>
    <w:rsid w:val="00887770"/>
    <w:rsid w:val="00887ABB"/>
    <w:rsid w:val="00887CEB"/>
    <w:rsid w:val="008907C6"/>
    <w:rsid w:val="00890B8C"/>
    <w:rsid w:val="00890F1C"/>
    <w:rsid w:val="008917BA"/>
    <w:rsid w:val="008918DC"/>
    <w:rsid w:val="00892140"/>
    <w:rsid w:val="00892248"/>
    <w:rsid w:val="00892254"/>
    <w:rsid w:val="008923B0"/>
    <w:rsid w:val="008929AB"/>
    <w:rsid w:val="00892C27"/>
    <w:rsid w:val="00892E47"/>
    <w:rsid w:val="00893771"/>
    <w:rsid w:val="00893E18"/>
    <w:rsid w:val="008944DB"/>
    <w:rsid w:val="0089476B"/>
    <w:rsid w:val="00894AFC"/>
    <w:rsid w:val="00894BCD"/>
    <w:rsid w:val="0089515E"/>
    <w:rsid w:val="00895789"/>
    <w:rsid w:val="0089592F"/>
    <w:rsid w:val="00895C55"/>
    <w:rsid w:val="00896404"/>
    <w:rsid w:val="0089647F"/>
    <w:rsid w:val="00896A32"/>
    <w:rsid w:val="00897326"/>
    <w:rsid w:val="008974FF"/>
    <w:rsid w:val="008976E1"/>
    <w:rsid w:val="008A0435"/>
    <w:rsid w:val="008A08A3"/>
    <w:rsid w:val="008A0C59"/>
    <w:rsid w:val="008A0F9A"/>
    <w:rsid w:val="008A22B2"/>
    <w:rsid w:val="008A2319"/>
    <w:rsid w:val="008A2359"/>
    <w:rsid w:val="008A2783"/>
    <w:rsid w:val="008A2E43"/>
    <w:rsid w:val="008A2F07"/>
    <w:rsid w:val="008A2F50"/>
    <w:rsid w:val="008A323C"/>
    <w:rsid w:val="008A32B6"/>
    <w:rsid w:val="008A38AD"/>
    <w:rsid w:val="008A3A4F"/>
    <w:rsid w:val="008A4324"/>
    <w:rsid w:val="008A4FD6"/>
    <w:rsid w:val="008A5313"/>
    <w:rsid w:val="008A55A1"/>
    <w:rsid w:val="008A55B3"/>
    <w:rsid w:val="008A5839"/>
    <w:rsid w:val="008A583F"/>
    <w:rsid w:val="008A5C7B"/>
    <w:rsid w:val="008A61FB"/>
    <w:rsid w:val="008A68CA"/>
    <w:rsid w:val="008A6BB4"/>
    <w:rsid w:val="008A7087"/>
    <w:rsid w:val="008A7C8A"/>
    <w:rsid w:val="008A7D4E"/>
    <w:rsid w:val="008A7EB1"/>
    <w:rsid w:val="008B041A"/>
    <w:rsid w:val="008B1070"/>
    <w:rsid w:val="008B157A"/>
    <w:rsid w:val="008B1652"/>
    <w:rsid w:val="008B191E"/>
    <w:rsid w:val="008B1DB5"/>
    <w:rsid w:val="008B1F2A"/>
    <w:rsid w:val="008B22F5"/>
    <w:rsid w:val="008B30FB"/>
    <w:rsid w:val="008B37EE"/>
    <w:rsid w:val="008B3999"/>
    <w:rsid w:val="008B40D8"/>
    <w:rsid w:val="008B44DF"/>
    <w:rsid w:val="008B45C3"/>
    <w:rsid w:val="008B5231"/>
    <w:rsid w:val="008B5DC7"/>
    <w:rsid w:val="008B6771"/>
    <w:rsid w:val="008B6985"/>
    <w:rsid w:val="008B7FBD"/>
    <w:rsid w:val="008C02CA"/>
    <w:rsid w:val="008C09F7"/>
    <w:rsid w:val="008C1140"/>
    <w:rsid w:val="008C169C"/>
    <w:rsid w:val="008C1FDC"/>
    <w:rsid w:val="008C23B4"/>
    <w:rsid w:val="008C24D3"/>
    <w:rsid w:val="008C2706"/>
    <w:rsid w:val="008C2801"/>
    <w:rsid w:val="008C3CA2"/>
    <w:rsid w:val="008C3DEA"/>
    <w:rsid w:val="008C42AD"/>
    <w:rsid w:val="008C4541"/>
    <w:rsid w:val="008C4E33"/>
    <w:rsid w:val="008C5176"/>
    <w:rsid w:val="008C601D"/>
    <w:rsid w:val="008C6347"/>
    <w:rsid w:val="008C63B0"/>
    <w:rsid w:val="008C737E"/>
    <w:rsid w:val="008C7785"/>
    <w:rsid w:val="008D0096"/>
    <w:rsid w:val="008D01DC"/>
    <w:rsid w:val="008D078F"/>
    <w:rsid w:val="008D112B"/>
    <w:rsid w:val="008D2795"/>
    <w:rsid w:val="008D2EB3"/>
    <w:rsid w:val="008D2ED6"/>
    <w:rsid w:val="008D343F"/>
    <w:rsid w:val="008D3BDA"/>
    <w:rsid w:val="008D4705"/>
    <w:rsid w:val="008D48E5"/>
    <w:rsid w:val="008D4ADF"/>
    <w:rsid w:val="008D5F3E"/>
    <w:rsid w:val="008D5F83"/>
    <w:rsid w:val="008D6005"/>
    <w:rsid w:val="008D665E"/>
    <w:rsid w:val="008D6695"/>
    <w:rsid w:val="008D6A81"/>
    <w:rsid w:val="008D6EDF"/>
    <w:rsid w:val="008D6FDE"/>
    <w:rsid w:val="008D75A6"/>
    <w:rsid w:val="008D77B5"/>
    <w:rsid w:val="008D783C"/>
    <w:rsid w:val="008E0217"/>
    <w:rsid w:val="008E04FC"/>
    <w:rsid w:val="008E18EA"/>
    <w:rsid w:val="008E2859"/>
    <w:rsid w:val="008E28FB"/>
    <w:rsid w:val="008E294A"/>
    <w:rsid w:val="008E2E50"/>
    <w:rsid w:val="008E3E7D"/>
    <w:rsid w:val="008E46DD"/>
    <w:rsid w:val="008E4D19"/>
    <w:rsid w:val="008E4DF8"/>
    <w:rsid w:val="008E5AC1"/>
    <w:rsid w:val="008E617E"/>
    <w:rsid w:val="008E6832"/>
    <w:rsid w:val="008E6976"/>
    <w:rsid w:val="008E6BC8"/>
    <w:rsid w:val="008E6C46"/>
    <w:rsid w:val="008E7009"/>
    <w:rsid w:val="008E71BD"/>
    <w:rsid w:val="008E7328"/>
    <w:rsid w:val="008E7CBA"/>
    <w:rsid w:val="008F0A03"/>
    <w:rsid w:val="008F0BBC"/>
    <w:rsid w:val="008F0F9B"/>
    <w:rsid w:val="008F1431"/>
    <w:rsid w:val="008F1915"/>
    <w:rsid w:val="008F1A59"/>
    <w:rsid w:val="008F1B23"/>
    <w:rsid w:val="008F1BA8"/>
    <w:rsid w:val="008F1CFF"/>
    <w:rsid w:val="008F20BE"/>
    <w:rsid w:val="008F2190"/>
    <w:rsid w:val="008F21B6"/>
    <w:rsid w:val="008F2661"/>
    <w:rsid w:val="008F2D9E"/>
    <w:rsid w:val="008F3585"/>
    <w:rsid w:val="008F4166"/>
    <w:rsid w:val="008F4C87"/>
    <w:rsid w:val="008F51AC"/>
    <w:rsid w:val="008F541D"/>
    <w:rsid w:val="008F5442"/>
    <w:rsid w:val="008F5C69"/>
    <w:rsid w:val="008F5DC6"/>
    <w:rsid w:val="008F63F7"/>
    <w:rsid w:val="008F6ED4"/>
    <w:rsid w:val="008F73A4"/>
    <w:rsid w:val="008F7A48"/>
    <w:rsid w:val="008F7CE3"/>
    <w:rsid w:val="0090029D"/>
    <w:rsid w:val="00900C73"/>
    <w:rsid w:val="009026E6"/>
    <w:rsid w:val="009029C6"/>
    <w:rsid w:val="00903235"/>
    <w:rsid w:val="00903866"/>
    <w:rsid w:val="009039AE"/>
    <w:rsid w:val="00903A00"/>
    <w:rsid w:val="00903C9B"/>
    <w:rsid w:val="0090430B"/>
    <w:rsid w:val="009043F1"/>
    <w:rsid w:val="009045B5"/>
    <w:rsid w:val="00904793"/>
    <w:rsid w:val="00904A92"/>
    <w:rsid w:val="00904D54"/>
    <w:rsid w:val="009050E9"/>
    <w:rsid w:val="00905250"/>
    <w:rsid w:val="009052B3"/>
    <w:rsid w:val="009063C3"/>
    <w:rsid w:val="00906464"/>
    <w:rsid w:val="009065B3"/>
    <w:rsid w:val="0090752F"/>
    <w:rsid w:val="00907777"/>
    <w:rsid w:val="009078BC"/>
    <w:rsid w:val="009079F5"/>
    <w:rsid w:val="00907F3C"/>
    <w:rsid w:val="009109BB"/>
    <w:rsid w:val="00910C26"/>
    <w:rsid w:val="00910F97"/>
    <w:rsid w:val="009119AA"/>
    <w:rsid w:val="00911CD0"/>
    <w:rsid w:val="0091270D"/>
    <w:rsid w:val="00912B64"/>
    <w:rsid w:val="0091323D"/>
    <w:rsid w:val="00913B2E"/>
    <w:rsid w:val="00914096"/>
    <w:rsid w:val="00914D23"/>
    <w:rsid w:val="00914F4F"/>
    <w:rsid w:val="00915F40"/>
    <w:rsid w:val="00916365"/>
    <w:rsid w:val="00916642"/>
    <w:rsid w:val="00916661"/>
    <w:rsid w:val="00916CD0"/>
    <w:rsid w:val="00916FFE"/>
    <w:rsid w:val="0091716F"/>
    <w:rsid w:val="009174AD"/>
    <w:rsid w:val="009179EE"/>
    <w:rsid w:val="00917FA8"/>
    <w:rsid w:val="009201D2"/>
    <w:rsid w:val="009203E0"/>
    <w:rsid w:val="00920DF5"/>
    <w:rsid w:val="00921189"/>
    <w:rsid w:val="009212B0"/>
    <w:rsid w:val="009217DA"/>
    <w:rsid w:val="00922169"/>
    <w:rsid w:val="00922665"/>
    <w:rsid w:val="00922BBF"/>
    <w:rsid w:val="00923761"/>
    <w:rsid w:val="0092473A"/>
    <w:rsid w:val="009248DC"/>
    <w:rsid w:val="0092497F"/>
    <w:rsid w:val="00924A6A"/>
    <w:rsid w:val="00924DE9"/>
    <w:rsid w:val="00924F44"/>
    <w:rsid w:val="00925008"/>
    <w:rsid w:val="009256AE"/>
    <w:rsid w:val="00925C4E"/>
    <w:rsid w:val="009263E7"/>
    <w:rsid w:val="00926E68"/>
    <w:rsid w:val="009271A5"/>
    <w:rsid w:val="009278E5"/>
    <w:rsid w:val="009279CF"/>
    <w:rsid w:val="00927C2E"/>
    <w:rsid w:val="00927CF5"/>
    <w:rsid w:val="00927E32"/>
    <w:rsid w:val="00927E78"/>
    <w:rsid w:val="009307F1"/>
    <w:rsid w:val="00930F5B"/>
    <w:rsid w:val="009315C8"/>
    <w:rsid w:val="009318C3"/>
    <w:rsid w:val="00931DCA"/>
    <w:rsid w:val="00932B40"/>
    <w:rsid w:val="00932EF2"/>
    <w:rsid w:val="00932FB1"/>
    <w:rsid w:val="009332C8"/>
    <w:rsid w:val="00933B81"/>
    <w:rsid w:val="00933CA3"/>
    <w:rsid w:val="009342E7"/>
    <w:rsid w:val="00934532"/>
    <w:rsid w:val="009349D9"/>
    <w:rsid w:val="00934C98"/>
    <w:rsid w:val="009363F6"/>
    <w:rsid w:val="00936968"/>
    <w:rsid w:val="00937626"/>
    <w:rsid w:val="009376CE"/>
    <w:rsid w:val="00940A95"/>
    <w:rsid w:val="00940E34"/>
    <w:rsid w:val="009416C0"/>
    <w:rsid w:val="0094188A"/>
    <w:rsid w:val="00942A63"/>
    <w:rsid w:val="00942C23"/>
    <w:rsid w:val="00942E13"/>
    <w:rsid w:val="00943C7B"/>
    <w:rsid w:val="009440E9"/>
    <w:rsid w:val="0094475A"/>
    <w:rsid w:val="0094499F"/>
    <w:rsid w:val="00944C87"/>
    <w:rsid w:val="00944EBD"/>
    <w:rsid w:val="009450A7"/>
    <w:rsid w:val="009450BB"/>
    <w:rsid w:val="00945867"/>
    <w:rsid w:val="00945AB2"/>
    <w:rsid w:val="00946026"/>
    <w:rsid w:val="009462B3"/>
    <w:rsid w:val="009463E0"/>
    <w:rsid w:val="00947BB8"/>
    <w:rsid w:val="00950C43"/>
    <w:rsid w:val="00950D2B"/>
    <w:rsid w:val="00950DC9"/>
    <w:rsid w:val="009510F3"/>
    <w:rsid w:val="00951796"/>
    <w:rsid w:val="009518EC"/>
    <w:rsid w:val="00951D99"/>
    <w:rsid w:val="00951E65"/>
    <w:rsid w:val="009532C0"/>
    <w:rsid w:val="009532CA"/>
    <w:rsid w:val="009533D3"/>
    <w:rsid w:val="00953681"/>
    <w:rsid w:val="00953B3B"/>
    <w:rsid w:val="00953F54"/>
    <w:rsid w:val="00954004"/>
    <w:rsid w:val="0095446B"/>
    <w:rsid w:val="00954D27"/>
    <w:rsid w:val="00955088"/>
    <w:rsid w:val="009550F3"/>
    <w:rsid w:val="00955AA2"/>
    <w:rsid w:val="00957092"/>
    <w:rsid w:val="0095727A"/>
    <w:rsid w:val="00957D1A"/>
    <w:rsid w:val="00960405"/>
    <w:rsid w:val="00960B05"/>
    <w:rsid w:val="00960EA5"/>
    <w:rsid w:val="00961A96"/>
    <w:rsid w:val="009626E8"/>
    <w:rsid w:val="00962DB0"/>
    <w:rsid w:val="00962FDE"/>
    <w:rsid w:val="00963072"/>
    <w:rsid w:val="009630F0"/>
    <w:rsid w:val="0096398A"/>
    <w:rsid w:val="00964005"/>
    <w:rsid w:val="0096420B"/>
    <w:rsid w:val="009645DF"/>
    <w:rsid w:val="00964963"/>
    <w:rsid w:val="00964E88"/>
    <w:rsid w:val="00964F75"/>
    <w:rsid w:val="009654AA"/>
    <w:rsid w:val="0096599C"/>
    <w:rsid w:val="00965EF2"/>
    <w:rsid w:val="009662C9"/>
    <w:rsid w:val="0096632C"/>
    <w:rsid w:val="00966997"/>
    <w:rsid w:val="00966B88"/>
    <w:rsid w:val="00967376"/>
    <w:rsid w:val="00967B2D"/>
    <w:rsid w:val="00967B63"/>
    <w:rsid w:val="00967E81"/>
    <w:rsid w:val="00967F0D"/>
    <w:rsid w:val="00970104"/>
    <w:rsid w:val="0097070D"/>
    <w:rsid w:val="00970ACC"/>
    <w:rsid w:val="00970B41"/>
    <w:rsid w:val="00970EA9"/>
    <w:rsid w:val="00970F1F"/>
    <w:rsid w:val="009714CD"/>
    <w:rsid w:val="009718FE"/>
    <w:rsid w:val="00971A11"/>
    <w:rsid w:val="00971CC8"/>
    <w:rsid w:val="00971D90"/>
    <w:rsid w:val="009720AB"/>
    <w:rsid w:val="00972EDF"/>
    <w:rsid w:val="009732E8"/>
    <w:rsid w:val="00973937"/>
    <w:rsid w:val="00973B82"/>
    <w:rsid w:val="00973E36"/>
    <w:rsid w:val="009744F0"/>
    <w:rsid w:val="00975986"/>
    <w:rsid w:val="009762A7"/>
    <w:rsid w:val="0097652F"/>
    <w:rsid w:val="00976790"/>
    <w:rsid w:val="009768B2"/>
    <w:rsid w:val="00976A81"/>
    <w:rsid w:val="00976DBD"/>
    <w:rsid w:val="0097715A"/>
    <w:rsid w:val="00977BB3"/>
    <w:rsid w:val="00977C7B"/>
    <w:rsid w:val="00977D5F"/>
    <w:rsid w:val="00977DC8"/>
    <w:rsid w:val="0098019F"/>
    <w:rsid w:val="009806E2"/>
    <w:rsid w:val="00981A5D"/>
    <w:rsid w:val="00982113"/>
    <w:rsid w:val="009826B4"/>
    <w:rsid w:val="00982BB5"/>
    <w:rsid w:val="00983487"/>
    <w:rsid w:val="009836A1"/>
    <w:rsid w:val="00983BD7"/>
    <w:rsid w:val="009845E7"/>
    <w:rsid w:val="00984AA0"/>
    <w:rsid w:val="00985308"/>
    <w:rsid w:val="009854C9"/>
    <w:rsid w:val="009857DF"/>
    <w:rsid w:val="009857F9"/>
    <w:rsid w:val="00985B5A"/>
    <w:rsid w:val="00985C5E"/>
    <w:rsid w:val="00986BA1"/>
    <w:rsid w:val="00986F7B"/>
    <w:rsid w:val="00987092"/>
    <w:rsid w:val="00987101"/>
    <w:rsid w:val="009877F9"/>
    <w:rsid w:val="00987ABC"/>
    <w:rsid w:val="00987CD7"/>
    <w:rsid w:val="00987F67"/>
    <w:rsid w:val="0099001F"/>
    <w:rsid w:val="00990ACD"/>
    <w:rsid w:val="009917AC"/>
    <w:rsid w:val="00992542"/>
    <w:rsid w:val="009929E0"/>
    <w:rsid w:val="00992EF9"/>
    <w:rsid w:val="0099364F"/>
    <w:rsid w:val="00993A32"/>
    <w:rsid w:val="0099455B"/>
    <w:rsid w:val="00994D20"/>
    <w:rsid w:val="00995625"/>
    <w:rsid w:val="00995C83"/>
    <w:rsid w:val="00995CFE"/>
    <w:rsid w:val="0099643B"/>
    <w:rsid w:val="00996E60"/>
    <w:rsid w:val="00996EAA"/>
    <w:rsid w:val="0099703D"/>
    <w:rsid w:val="009973B9"/>
    <w:rsid w:val="00997D12"/>
    <w:rsid w:val="00997ED2"/>
    <w:rsid w:val="009A0033"/>
    <w:rsid w:val="009A00AC"/>
    <w:rsid w:val="009A09E5"/>
    <w:rsid w:val="009A0AE1"/>
    <w:rsid w:val="009A0E16"/>
    <w:rsid w:val="009A0F8C"/>
    <w:rsid w:val="009A0FA2"/>
    <w:rsid w:val="009A159C"/>
    <w:rsid w:val="009A19DB"/>
    <w:rsid w:val="009A1BCC"/>
    <w:rsid w:val="009A1D6B"/>
    <w:rsid w:val="009A2276"/>
    <w:rsid w:val="009A269B"/>
    <w:rsid w:val="009A39B2"/>
    <w:rsid w:val="009A39CB"/>
    <w:rsid w:val="009A3AB0"/>
    <w:rsid w:val="009A3CD6"/>
    <w:rsid w:val="009A45D9"/>
    <w:rsid w:val="009A464C"/>
    <w:rsid w:val="009A53CE"/>
    <w:rsid w:val="009A5648"/>
    <w:rsid w:val="009A5A38"/>
    <w:rsid w:val="009A5C11"/>
    <w:rsid w:val="009A619F"/>
    <w:rsid w:val="009A6658"/>
    <w:rsid w:val="009A746E"/>
    <w:rsid w:val="009A7BD6"/>
    <w:rsid w:val="009A7EA3"/>
    <w:rsid w:val="009B0753"/>
    <w:rsid w:val="009B090B"/>
    <w:rsid w:val="009B0D40"/>
    <w:rsid w:val="009B12CE"/>
    <w:rsid w:val="009B167F"/>
    <w:rsid w:val="009B1969"/>
    <w:rsid w:val="009B19FA"/>
    <w:rsid w:val="009B250E"/>
    <w:rsid w:val="009B278D"/>
    <w:rsid w:val="009B2860"/>
    <w:rsid w:val="009B2DEA"/>
    <w:rsid w:val="009B3148"/>
    <w:rsid w:val="009B32D2"/>
    <w:rsid w:val="009B3789"/>
    <w:rsid w:val="009B38C9"/>
    <w:rsid w:val="009B3A7E"/>
    <w:rsid w:val="009B3B60"/>
    <w:rsid w:val="009B445A"/>
    <w:rsid w:val="009B4B81"/>
    <w:rsid w:val="009B4DE3"/>
    <w:rsid w:val="009B51E4"/>
    <w:rsid w:val="009B52D4"/>
    <w:rsid w:val="009B5FAE"/>
    <w:rsid w:val="009B6154"/>
    <w:rsid w:val="009B6E18"/>
    <w:rsid w:val="009B7744"/>
    <w:rsid w:val="009B776F"/>
    <w:rsid w:val="009B77D7"/>
    <w:rsid w:val="009B7A11"/>
    <w:rsid w:val="009C1289"/>
    <w:rsid w:val="009C18A3"/>
    <w:rsid w:val="009C1960"/>
    <w:rsid w:val="009C2241"/>
    <w:rsid w:val="009C2A60"/>
    <w:rsid w:val="009C2FBE"/>
    <w:rsid w:val="009C4129"/>
    <w:rsid w:val="009C4242"/>
    <w:rsid w:val="009C4D1E"/>
    <w:rsid w:val="009C4E2D"/>
    <w:rsid w:val="009C5781"/>
    <w:rsid w:val="009C5787"/>
    <w:rsid w:val="009C5D00"/>
    <w:rsid w:val="009C68DA"/>
    <w:rsid w:val="009C69E6"/>
    <w:rsid w:val="009C6A25"/>
    <w:rsid w:val="009C70F7"/>
    <w:rsid w:val="009C7807"/>
    <w:rsid w:val="009D012E"/>
    <w:rsid w:val="009D0A77"/>
    <w:rsid w:val="009D0C9E"/>
    <w:rsid w:val="009D0D36"/>
    <w:rsid w:val="009D1E9D"/>
    <w:rsid w:val="009D1EB6"/>
    <w:rsid w:val="009D1EFE"/>
    <w:rsid w:val="009D207B"/>
    <w:rsid w:val="009D3013"/>
    <w:rsid w:val="009D3214"/>
    <w:rsid w:val="009D34D2"/>
    <w:rsid w:val="009D36BA"/>
    <w:rsid w:val="009D36EB"/>
    <w:rsid w:val="009D3A4F"/>
    <w:rsid w:val="009D3B8C"/>
    <w:rsid w:val="009D3C12"/>
    <w:rsid w:val="009D3CE9"/>
    <w:rsid w:val="009D4547"/>
    <w:rsid w:val="009D49A4"/>
    <w:rsid w:val="009D5199"/>
    <w:rsid w:val="009D5350"/>
    <w:rsid w:val="009D55FF"/>
    <w:rsid w:val="009D5EF8"/>
    <w:rsid w:val="009D5F97"/>
    <w:rsid w:val="009D6610"/>
    <w:rsid w:val="009D71FC"/>
    <w:rsid w:val="009D7558"/>
    <w:rsid w:val="009D7BBD"/>
    <w:rsid w:val="009D7BC8"/>
    <w:rsid w:val="009E014A"/>
    <w:rsid w:val="009E01D8"/>
    <w:rsid w:val="009E0387"/>
    <w:rsid w:val="009E0647"/>
    <w:rsid w:val="009E0DC4"/>
    <w:rsid w:val="009E1A3A"/>
    <w:rsid w:val="009E2232"/>
    <w:rsid w:val="009E266B"/>
    <w:rsid w:val="009E29E9"/>
    <w:rsid w:val="009E2E11"/>
    <w:rsid w:val="009E31A0"/>
    <w:rsid w:val="009E3591"/>
    <w:rsid w:val="009E3851"/>
    <w:rsid w:val="009E3E1B"/>
    <w:rsid w:val="009E3EC4"/>
    <w:rsid w:val="009E4194"/>
    <w:rsid w:val="009E464A"/>
    <w:rsid w:val="009E482E"/>
    <w:rsid w:val="009E486A"/>
    <w:rsid w:val="009E55A6"/>
    <w:rsid w:val="009E5755"/>
    <w:rsid w:val="009E5C13"/>
    <w:rsid w:val="009E6054"/>
    <w:rsid w:val="009E6180"/>
    <w:rsid w:val="009E624B"/>
    <w:rsid w:val="009E660E"/>
    <w:rsid w:val="009E6BCE"/>
    <w:rsid w:val="009E6FD3"/>
    <w:rsid w:val="009E7603"/>
    <w:rsid w:val="009E77F4"/>
    <w:rsid w:val="009F01D0"/>
    <w:rsid w:val="009F0336"/>
    <w:rsid w:val="009F096A"/>
    <w:rsid w:val="009F0A2A"/>
    <w:rsid w:val="009F0A3C"/>
    <w:rsid w:val="009F114A"/>
    <w:rsid w:val="009F1E43"/>
    <w:rsid w:val="009F1EF3"/>
    <w:rsid w:val="009F2454"/>
    <w:rsid w:val="009F251E"/>
    <w:rsid w:val="009F3193"/>
    <w:rsid w:val="009F3875"/>
    <w:rsid w:val="009F3BC6"/>
    <w:rsid w:val="009F4117"/>
    <w:rsid w:val="009F412A"/>
    <w:rsid w:val="009F4300"/>
    <w:rsid w:val="009F4644"/>
    <w:rsid w:val="009F4BDB"/>
    <w:rsid w:val="009F5CEE"/>
    <w:rsid w:val="009F7956"/>
    <w:rsid w:val="00A005B9"/>
    <w:rsid w:val="00A00B66"/>
    <w:rsid w:val="00A01005"/>
    <w:rsid w:val="00A01326"/>
    <w:rsid w:val="00A01402"/>
    <w:rsid w:val="00A02058"/>
    <w:rsid w:val="00A02411"/>
    <w:rsid w:val="00A028C2"/>
    <w:rsid w:val="00A02CA2"/>
    <w:rsid w:val="00A031B4"/>
    <w:rsid w:val="00A0387A"/>
    <w:rsid w:val="00A04816"/>
    <w:rsid w:val="00A0488D"/>
    <w:rsid w:val="00A04B9D"/>
    <w:rsid w:val="00A05339"/>
    <w:rsid w:val="00A05EBF"/>
    <w:rsid w:val="00A06240"/>
    <w:rsid w:val="00A06C18"/>
    <w:rsid w:val="00A07464"/>
    <w:rsid w:val="00A07949"/>
    <w:rsid w:val="00A07C71"/>
    <w:rsid w:val="00A1046F"/>
    <w:rsid w:val="00A116D1"/>
    <w:rsid w:val="00A117DE"/>
    <w:rsid w:val="00A11A48"/>
    <w:rsid w:val="00A11D66"/>
    <w:rsid w:val="00A12469"/>
    <w:rsid w:val="00A125F0"/>
    <w:rsid w:val="00A12622"/>
    <w:rsid w:val="00A12828"/>
    <w:rsid w:val="00A12923"/>
    <w:rsid w:val="00A12BA1"/>
    <w:rsid w:val="00A1301D"/>
    <w:rsid w:val="00A140C9"/>
    <w:rsid w:val="00A145EB"/>
    <w:rsid w:val="00A147BD"/>
    <w:rsid w:val="00A14B8E"/>
    <w:rsid w:val="00A14F05"/>
    <w:rsid w:val="00A14FBB"/>
    <w:rsid w:val="00A15A23"/>
    <w:rsid w:val="00A15D33"/>
    <w:rsid w:val="00A16069"/>
    <w:rsid w:val="00A17140"/>
    <w:rsid w:val="00A1781A"/>
    <w:rsid w:val="00A17FF5"/>
    <w:rsid w:val="00A200CC"/>
    <w:rsid w:val="00A207A7"/>
    <w:rsid w:val="00A20B5A"/>
    <w:rsid w:val="00A20C09"/>
    <w:rsid w:val="00A20C9F"/>
    <w:rsid w:val="00A215B4"/>
    <w:rsid w:val="00A21AA4"/>
    <w:rsid w:val="00A22150"/>
    <w:rsid w:val="00A22672"/>
    <w:rsid w:val="00A22912"/>
    <w:rsid w:val="00A22F6A"/>
    <w:rsid w:val="00A23631"/>
    <w:rsid w:val="00A237B2"/>
    <w:rsid w:val="00A23879"/>
    <w:rsid w:val="00A23A53"/>
    <w:rsid w:val="00A23EB5"/>
    <w:rsid w:val="00A25179"/>
    <w:rsid w:val="00A252BA"/>
    <w:rsid w:val="00A25B36"/>
    <w:rsid w:val="00A25C48"/>
    <w:rsid w:val="00A25E21"/>
    <w:rsid w:val="00A25E29"/>
    <w:rsid w:val="00A25F24"/>
    <w:rsid w:val="00A2639A"/>
    <w:rsid w:val="00A26498"/>
    <w:rsid w:val="00A26805"/>
    <w:rsid w:val="00A26BD6"/>
    <w:rsid w:val="00A26C14"/>
    <w:rsid w:val="00A270FD"/>
    <w:rsid w:val="00A27D4C"/>
    <w:rsid w:val="00A27DB1"/>
    <w:rsid w:val="00A30011"/>
    <w:rsid w:val="00A30A19"/>
    <w:rsid w:val="00A30B33"/>
    <w:rsid w:val="00A31134"/>
    <w:rsid w:val="00A316F1"/>
    <w:rsid w:val="00A3181A"/>
    <w:rsid w:val="00A31D16"/>
    <w:rsid w:val="00A31D7E"/>
    <w:rsid w:val="00A31DB8"/>
    <w:rsid w:val="00A32251"/>
    <w:rsid w:val="00A32914"/>
    <w:rsid w:val="00A32ADA"/>
    <w:rsid w:val="00A334FA"/>
    <w:rsid w:val="00A33754"/>
    <w:rsid w:val="00A339DB"/>
    <w:rsid w:val="00A33B25"/>
    <w:rsid w:val="00A33D81"/>
    <w:rsid w:val="00A340E4"/>
    <w:rsid w:val="00A34459"/>
    <w:rsid w:val="00A34DE2"/>
    <w:rsid w:val="00A358A0"/>
    <w:rsid w:val="00A36D18"/>
    <w:rsid w:val="00A37E41"/>
    <w:rsid w:val="00A40123"/>
    <w:rsid w:val="00A40B3C"/>
    <w:rsid w:val="00A40BEB"/>
    <w:rsid w:val="00A40D56"/>
    <w:rsid w:val="00A413E9"/>
    <w:rsid w:val="00A41803"/>
    <w:rsid w:val="00A419D9"/>
    <w:rsid w:val="00A41A4C"/>
    <w:rsid w:val="00A41B61"/>
    <w:rsid w:val="00A41DE4"/>
    <w:rsid w:val="00A41E2A"/>
    <w:rsid w:val="00A42104"/>
    <w:rsid w:val="00A421A7"/>
    <w:rsid w:val="00A4232A"/>
    <w:rsid w:val="00A42618"/>
    <w:rsid w:val="00A42F8F"/>
    <w:rsid w:val="00A4301F"/>
    <w:rsid w:val="00A43374"/>
    <w:rsid w:val="00A43413"/>
    <w:rsid w:val="00A434C9"/>
    <w:rsid w:val="00A436DF"/>
    <w:rsid w:val="00A43704"/>
    <w:rsid w:val="00A43DCC"/>
    <w:rsid w:val="00A44088"/>
    <w:rsid w:val="00A4465E"/>
    <w:rsid w:val="00A45BEE"/>
    <w:rsid w:val="00A466D5"/>
    <w:rsid w:val="00A46928"/>
    <w:rsid w:val="00A46A55"/>
    <w:rsid w:val="00A47211"/>
    <w:rsid w:val="00A47707"/>
    <w:rsid w:val="00A479B0"/>
    <w:rsid w:val="00A479FA"/>
    <w:rsid w:val="00A47C53"/>
    <w:rsid w:val="00A47C99"/>
    <w:rsid w:val="00A47EF0"/>
    <w:rsid w:val="00A503C1"/>
    <w:rsid w:val="00A51461"/>
    <w:rsid w:val="00A517F2"/>
    <w:rsid w:val="00A51F83"/>
    <w:rsid w:val="00A5245C"/>
    <w:rsid w:val="00A52F52"/>
    <w:rsid w:val="00A5303A"/>
    <w:rsid w:val="00A53367"/>
    <w:rsid w:val="00A541CD"/>
    <w:rsid w:val="00A542F4"/>
    <w:rsid w:val="00A544F8"/>
    <w:rsid w:val="00A5466F"/>
    <w:rsid w:val="00A547E5"/>
    <w:rsid w:val="00A54AC0"/>
    <w:rsid w:val="00A553BC"/>
    <w:rsid w:val="00A5552B"/>
    <w:rsid w:val="00A5563B"/>
    <w:rsid w:val="00A55C8C"/>
    <w:rsid w:val="00A56255"/>
    <w:rsid w:val="00A57567"/>
    <w:rsid w:val="00A57683"/>
    <w:rsid w:val="00A57E03"/>
    <w:rsid w:val="00A57FA1"/>
    <w:rsid w:val="00A60321"/>
    <w:rsid w:val="00A606AC"/>
    <w:rsid w:val="00A6071F"/>
    <w:rsid w:val="00A60C5C"/>
    <w:rsid w:val="00A61953"/>
    <w:rsid w:val="00A6221F"/>
    <w:rsid w:val="00A624CC"/>
    <w:rsid w:val="00A63108"/>
    <w:rsid w:val="00A6322F"/>
    <w:rsid w:val="00A63C8A"/>
    <w:rsid w:val="00A63ED4"/>
    <w:rsid w:val="00A63F3E"/>
    <w:rsid w:val="00A64ED9"/>
    <w:rsid w:val="00A6512E"/>
    <w:rsid w:val="00A65155"/>
    <w:rsid w:val="00A65DDA"/>
    <w:rsid w:val="00A665A7"/>
    <w:rsid w:val="00A66701"/>
    <w:rsid w:val="00A668B8"/>
    <w:rsid w:val="00A66D70"/>
    <w:rsid w:val="00A66DBA"/>
    <w:rsid w:val="00A675E1"/>
    <w:rsid w:val="00A678E5"/>
    <w:rsid w:val="00A7041E"/>
    <w:rsid w:val="00A70654"/>
    <w:rsid w:val="00A7091F"/>
    <w:rsid w:val="00A710E4"/>
    <w:rsid w:val="00A711D7"/>
    <w:rsid w:val="00A712B9"/>
    <w:rsid w:val="00A71358"/>
    <w:rsid w:val="00A7160B"/>
    <w:rsid w:val="00A71BDF"/>
    <w:rsid w:val="00A72095"/>
    <w:rsid w:val="00A728A1"/>
    <w:rsid w:val="00A72EFD"/>
    <w:rsid w:val="00A73330"/>
    <w:rsid w:val="00A73BFE"/>
    <w:rsid w:val="00A74A86"/>
    <w:rsid w:val="00A74B3A"/>
    <w:rsid w:val="00A75E94"/>
    <w:rsid w:val="00A76218"/>
    <w:rsid w:val="00A76522"/>
    <w:rsid w:val="00A76C35"/>
    <w:rsid w:val="00A77609"/>
    <w:rsid w:val="00A778FE"/>
    <w:rsid w:val="00A779C9"/>
    <w:rsid w:val="00A77DF1"/>
    <w:rsid w:val="00A80187"/>
    <w:rsid w:val="00A8044E"/>
    <w:rsid w:val="00A805A3"/>
    <w:rsid w:val="00A80F65"/>
    <w:rsid w:val="00A8159A"/>
    <w:rsid w:val="00A81687"/>
    <w:rsid w:val="00A81E26"/>
    <w:rsid w:val="00A8229D"/>
    <w:rsid w:val="00A82991"/>
    <w:rsid w:val="00A83277"/>
    <w:rsid w:val="00A834E7"/>
    <w:rsid w:val="00A84389"/>
    <w:rsid w:val="00A85C7D"/>
    <w:rsid w:val="00A8609F"/>
    <w:rsid w:val="00A861BB"/>
    <w:rsid w:val="00A86326"/>
    <w:rsid w:val="00A87103"/>
    <w:rsid w:val="00A87344"/>
    <w:rsid w:val="00A879B9"/>
    <w:rsid w:val="00A90C86"/>
    <w:rsid w:val="00A90D69"/>
    <w:rsid w:val="00A91523"/>
    <w:rsid w:val="00A91760"/>
    <w:rsid w:val="00A91A2E"/>
    <w:rsid w:val="00A924D3"/>
    <w:rsid w:val="00A9262A"/>
    <w:rsid w:val="00A92E1B"/>
    <w:rsid w:val="00A93003"/>
    <w:rsid w:val="00A9315D"/>
    <w:rsid w:val="00A9401E"/>
    <w:rsid w:val="00A94200"/>
    <w:rsid w:val="00A9453D"/>
    <w:rsid w:val="00A94744"/>
    <w:rsid w:val="00A94CD8"/>
    <w:rsid w:val="00A950EA"/>
    <w:rsid w:val="00A9574D"/>
    <w:rsid w:val="00A95E73"/>
    <w:rsid w:val="00A9649F"/>
    <w:rsid w:val="00A96AD7"/>
    <w:rsid w:val="00A975FC"/>
    <w:rsid w:val="00A9770B"/>
    <w:rsid w:val="00A97ECE"/>
    <w:rsid w:val="00AA0727"/>
    <w:rsid w:val="00AA08B8"/>
    <w:rsid w:val="00AA0B5D"/>
    <w:rsid w:val="00AA0D96"/>
    <w:rsid w:val="00AA152A"/>
    <w:rsid w:val="00AA1C72"/>
    <w:rsid w:val="00AA1DA6"/>
    <w:rsid w:val="00AA2D51"/>
    <w:rsid w:val="00AA2DB8"/>
    <w:rsid w:val="00AA419A"/>
    <w:rsid w:val="00AA41C1"/>
    <w:rsid w:val="00AA4347"/>
    <w:rsid w:val="00AA546B"/>
    <w:rsid w:val="00AA6362"/>
    <w:rsid w:val="00AA6889"/>
    <w:rsid w:val="00AA6E8C"/>
    <w:rsid w:val="00AA6FA2"/>
    <w:rsid w:val="00AA70B8"/>
    <w:rsid w:val="00AA7528"/>
    <w:rsid w:val="00AA79EF"/>
    <w:rsid w:val="00AA7AE3"/>
    <w:rsid w:val="00AA7FB5"/>
    <w:rsid w:val="00AB00F7"/>
    <w:rsid w:val="00AB05B7"/>
    <w:rsid w:val="00AB0AB4"/>
    <w:rsid w:val="00AB17A7"/>
    <w:rsid w:val="00AB1D1D"/>
    <w:rsid w:val="00AB1E58"/>
    <w:rsid w:val="00AB1E97"/>
    <w:rsid w:val="00AB35CE"/>
    <w:rsid w:val="00AB3AFD"/>
    <w:rsid w:val="00AB3ECA"/>
    <w:rsid w:val="00AB40AD"/>
    <w:rsid w:val="00AB4AF5"/>
    <w:rsid w:val="00AB50CE"/>
    <w:rsid w:val="00AB552F"/>
    <w:rsid w:val="00AB5B4D"/>
    <w:rsid w:val="00AB6176"/>
    <w:rsid w:val="00AB6559"/>
    <w:rsid w:val="00AB67BA"/>
    <w:rsid w:val="00AB6904"/>
    <w:rsid w:val="00AB6933"/>
    <w:rsid w:val="00AB70A4"/>
    <w:rsid w:val="00AC0301"/>
    <w:rsid w:val="00AC15D8"/>
    <w:rsid w:val="00AC19D6"/>
    <w:rsid w:val="00AC1AB2"/>
    <w:rsid w:val="00AC1B13"/>
    <w:rsid w:val="00AC1BCF"/>
    <w:rsid w:val="00AC2165"/>
    <w:rsid w:val="00AC22A3"/>
    <w:rsid w:val="00AC302F"/>
    <w:rsid w:val="00AC44B8"/>
    <w:rsid w:val="00AC47B2"/>
    <w:rsid w:val="00AC486C"/>
    <w:rsid w:val="00AC5010"/>
    <w:rsid w:val="00AC617E"/>
    <w:rsid w:val="00AC62FE"/>
    <w:rsid w:val="00AC6676"/>
    <w:rsid w:val="00AC7696"/>
    <w:rsid w:val="00AC7A5E"/>
    <w:rsid w:val="00AC7E60"/>
    <w:rsid w:val="00AC7E90"/>
    <w:rsid w:val="00AC7FE7"/>
    <w:rsid w:val="00AD021E"/>
    <w:rsid w:val="00AD13CA"/>
    <w:rsid w:val="00AD18B2"/>
    <w:rsid w:val="00AD230A"/>
    <w:rsid w:val="00AD2380"/>
    <w:rsid w:val="00AD2B9B"/>
    <w:rsid w:val="00AD309F"/>
    <w:rsid w:val="00AD321C"/>
    <w:rsid w:val="00AD3DDB"/>
    <w:rsid w:val="00AD3E80"/>
    <w:rsid w:val="00AD3F09"/>
    <w:rsid w:val="00AD4CC1"/>
    <w:rsid w:val="00AD5041"/>
    <w:rsid w:val="00AD5071"/>
    <w:rsid w:val="00AD50A2"/>
    <w:rsid w:val="00AD5723"/>
    <w:rsid w:val="00AD5745"/>
    <w:rsid w:val="00AD5CE1"/>
    <w:rsid w:val="00AD656B"/>
    <w:rsid w:val="00AD6BA9"/>
    <w:rsid w:val="00AD6C2F"/>
    <w:rsid w:val="00AD7199"/>
    <w:rsid w:val="00AD7305"/>
    <w:rsid w:val="00AD734B"/>
    <w:rsid w:val="00AD7385"/>
    <w:rsid w:val="00AD7929"/>
    <w:rsid w:val="00AD7C2B"/>
    <w:rsid w:val="00AD7FAF"/>
    <w:rsid w:val="00AE0075"/>
    <w:rsid w:val="00AE0240"/>
    <w:rsid w:val="00AE039A"/>
    <w:rsid w:val="00AE03A4"/>
    <w:rsid w:val="00AE1115"/>
    <w:rsid w:val="00AE1C50"/>
    <w:rsid w:val="00AE2D23"/>
    <w:rsid w:val="00AE2E6A"/>
    <w:rsid w:val="00AE426A"/>
    <w:rsid w:val="00AE53E6"/>
    <w:rsid w:val="00AE6D40"/>
    <w:rsid w:val="00AE7CD4"/>
    <w:rsid w:val="00AF0614"/>
    <w:rsid w:val="00AF063E"/>
    <w:rsid w:val="00AF06FC"/>
    <w:rsid w:val="00AF0754"/>
    <w:rsid w:val="00AF17BA"/>
    <w:rsid w:val="00AF17CC"/>
    <w:rsid w:val="00AF1998"/>
    <w:rsid w:val="00AF1B05"/>
    <w:rsid w:val="00AF1D63"/>
    <w:rsid w:val="00AF271B"/>
    <w:rsid w:val="00AF29C0"/>
    <w:rsid w:val="00AF2AFE"/>
    <w:rsid w:val="00AF2CE9"/>
    <w:rsid w:val="00AF2E35"/>
    <w:rsid w:val="00AF33AB"/>
    <w:rsid w:val="00AF3A65"/>
    <w:rsid w:val="00AF45CE"/>
    <w:rsid w:val="00AF4D22"/>
    <w:rsid w:val="00AF4E70"/>
    <w:rsid w:val="00AF5961"/>
    <w:rsid w:val="00AF6396"/>
    <w:rsid w:val="00AF68A9"/>
    <w:rsid w:val="00AF6B70"/>
    <w:rsid w:val="00AF7AEA"/>
    <w:rsid w:val="00AF7CBE"/>
    <w:rsid w:val="00B00593"/>
    <w:rsid w:val="00B009D0"/>
    <w:rsid w:val="00B020E2"/>
    <w:rsid w:val="00B020EB"/>
    <w:rsid w:val="00B022D0"/>
    <w:rsid w:val="00B03E36"/>
    <w:rsid w:val="00B04F89"/>
    <w:rsid w:val="00B05299"/>
    <w:rsid w:val="00B054FF"/>
    <w:rsid w:val="00B05920"/>
    <w:rsid w:val="00B06039"/>
    <w:rsid w:val="00B06CCD"/>
    <w:rsid w:val="00B07437"/>
    <w:rsid w:val="00B07B4D"/>
    <w:rsid w:val="00B1046A"/>
    <w:rsid w:val="00B10C13"/>
    <w:rsid w:val="00B10E58"/>
    <w:rsid w:val="00B11A60"/>
    <w:rsid w:val="00B11FD4"/>
    <w:rsid w:val="00B12B27"/>
    <w:rsid w:val="00B12B38"/>
    <w:rsid w:val="00B12B97"/>
    <w:rsid w:val="00B12DAB"/>
    <w:rsid w:val="00B13157"/>
    <w:rsid w:val="00B13194"/>
    <w:rsid w:val="00B13944"/>
    <w:rsid w:val="00B13BBB"/>
    <w:rsid w:val="00B146C2"/>
    <w:rsid w:val="00B14845"/>
    <w:rsid w:val="00B14D3E"/>
    <w:rsid w:val="00B155E8"/>
    <w:rsid w:val="00B158E8"/>
    <w:rsid w:val="00B15EC2"/>
    <w:rsid w:val="00B1696A"/>
    <w:rsid w:val="00B16BD7"/>
    <w:rsid w:val="00B171CF"/>
    <w:rsid w:val="00B17AD2"/>
    <w:rsid w:val="00B17B4E"/>
    <w:rsid w:val="00B17E96"/>
    <w:rsid w:val="00B21193"/>
    <w:rsid w:val="00B21364"/>
    <w:rsid w:val="00B214EF"/>
    <w:rsid w:val="00B21719"/>
    <w:rsid w:val="00B2178E"/>
    <w:rsid w:val="00B21E8C"/>
    <w:rsid w:val="00B21EB9"/>
    <w:rsid w:val="00B221BD"/>
    <w:rsid w:val="00B226C6"/>
    <w:rsid w:val="00B226E6"/>
    <w:rsid w:val="00B228C5"/>
    <w:rsid w:val="00B229BA"/>
    <w:rsid w:val="00B229E0"/>
    <w:rsid w:val="00B22EA5"/>
    <w:rsid w:val="00B2306B"/>
    <w:rsid w:val="00B2368E"/>
    <w:rsid w:val="00B239C0"/>
    <w:rsid w:val="00B23D79"/>
    <w:rsid w:val="00B24813"/>
    <w:rsid w:val="00B2509F"/>
    <w:rsid w:val="00B25BF1"/>
    <w:rsid w:val="00B25C6D"/>
    <w:rsid w:val="00B25D60"/>
    <w:rsid w:val="00B26C51"/>
    <w:rsid w:val="00B271CE"/>
    <w:rsid w:val="00B274F0"/>
    <w:rsid w:val="00B2765C"/>
    <w:rsid w:val="00B27667"/>
    <w:rsid w:val="00B276F1"/>
    <w:rsid w:val="00B30004"/>
    <w:rsid w:val="00B3105C"/>
    <w:rsid w:val="00B327BC"/>
    <w:rsid w:val="00B329F6"/>
    <w:rsid w:val="00B331D3"/>
    <w:rsid w:val="00B334DD"/>
    <w:rsid w:val="00B33E55"/>
    <w:rsid w:val="00B3581A"/>
    <w:rsid w:val="00B35C77"/>
    <w:rsid w:val="00B35D3E"/>
    <w:rsid w:val="00B35F98"/>
    <w:rsid w:val="00B36BEB"/>
    <w:rsid w:val="00B371DB"/>
    <w:rsid w:val="00B374CA"/>
    <w:rsid w:val="00B37C2E"/>
    <w:rsid w:val="00B406A9"/>
    <w:rsid w:val="00B40B03"/>
    <w:rsid w:val="00B40E1E"/>
    <w:rsid w:val="00B415B1"/>
    <w:rsid w:val="00B4176A"/>
    <w:rsid w:val="00B4176C"/>
    <w:rsid w:val="00B41BDA"/>
    <w:rsid w:val="00B42535"/>
    <w:rsid w:val="00B4263A"/>
    <w:rsid w:val="00B42912"/>
    <w:rsid w:val="00B42927"/>
    <w:rsid w:val="00B42A10"/>
    <w:rsid w:val="00B42E03"/>
    <w:rsid w:val="00B433DC"/>
    <w:rsid w:val="00B434D2"/>
    <w:rsid w:val="00B43A9A"/>
    <w:rsid w:val="00B43D11"/>
    <w:rsid w:val="00B43DE6"/>
    <w:rsid w:val="00B44228"/>
    <w:rsid w:val="00B4422A"/>
    <w:rsid w:val="00B4504D"/>
    <w:rsid w:val="00B450F7"/>
    <w:rsid w:val="00B45F45"/>
    <w:rsid w:val="00B461F2"/>
    <w:rsid w:val="00B463EB"/>
    <w:rsid w:val="00B46494"/>
    <w:rsid w:val="00B46D3F"/>
    <w:rsid w:val="00B4785E"/>
    <w:rsid w:val="00B47D60"/>
    <w:rsid w:val="00B50243"/>
    <w:rsid w:val="00B50619"/>
    <w:rsid w:val="00B511A4"/>
    <w:rsid w:val="00B51279"/>
    <w:rsid w:val="00B516B9"/>
    <w:rsid w:val="00B51718"/>
    <w:rsid w:val="00B5192C"/>
    <w:rsid w:val="00B5199F"/>
    <w:rsid w:val="00B519D6"/>
    <w:rsid w:val="00B51A0F"/>
    <w:rsid w:val="00B51A95"/>
    <w:rsid w:val="00B51BA6"/>
    <w:rsid w:val="00B51C12"/>
    <w:rsid w:val="00B520CB"/>
    <w:rsid w:val="00B52688"/>
    <w:rsid w:val="00B52B00"/>
    <w:rsid w:val="00B53C71"/>
    <w:rsid w:val="00B53D96"/>
    <w:rsid w:val="00B53E41"/>
    <w:rsid w:val="00B53E7F"/>
    <w:rsid w:val="00B542BD"/>
    <w:rsid w:val="00B54442"/>
    <w:rsid w:val="00B5545D"/>
    <w:rsid w:val="00B55551"/>
    <w:rsid w:val="00B5573B"/>
    <w:rsid w:val="00B567EB"/>
    <w:rsid w:val="00B571AB"/>
    <w:rsid w:val="00B571BA"/>
    <w:rsid w:val="00B5744B"/>
    <w:rsid w:val="00B575A1"/>
    <w:rsid w:val="00B57A25"/>
    <w:rsid w:val="00B60262"/>
    <w:rsid w:val="00B60362"/>
    <w:rsid w:val="00B6071A"/>
    <w:rsid w:val="00B60CB9"/>
    <w:rsid w:val="00B610D6"/>
    <w:rsid w:val="00B6168F"/>
    <w:rsid w:val="00B61913"/>
    <w:rsid w:val="00B61A32"/>
    <w:rsid w:val="00B62859"/>
    <w:rsid w:val="00B6291E"/>
    <w:rsid w:val="00B63049"/>
    <w:rsid w:val="00B6305D"/>
    <w:rsid w:val="00B6365C"/>
    <w:rsid w:val="00B63AC5"/>
    <w:rsid w:val="00B63ACE"/>
    <w:rsid w:val="00B63EC4"/>
    <w:rsid w:val="00B640B3"/>
    <w:rsid w:val="00B640EC"/>
    <w:rsid w:val="00B6446A"/>
    <w:rsid w:val="00B64CB4"/>
    <w:rsid w:val="00B6532E"/>
    <w:rsid w:val="00B65682"/>
    <w:rsid w:val="00B66EE3"/>
    <w:rsid w:val="00B67018"/>
    <w:rsid w:val="00B67AB2"/>
    <w:rsid w:val="00B70B0D"/>
    <w:rsid w:val="00B70FCC"/>
    <w:rsid w:val="00B715FA"/>
    <w:rsid w:val="00B71743"/>
    <w:rsid w:val="00B71C89"/>
    <w:rsid w:val="00B71E2B"/>
    <w:rsid w:val="00B72776"/>
    <w:rsid w:val="00B73181"/>
    <w:rsid w:val="00B73513"/>
    <w:rsid w:val="00B73D56"/>
    <w:rsid w:val="00B74057"/>
    <w:rsid w:val="00B7447E"/>
    <w:rsid w:val="00B7479C"/>
    <w:rsid w:val="00B75DDB"/>
    <w:rsid w:val="00B75E3E"/>
    <w:rsid w:val="00B768F1"/>
    <w:rsid w:val="00B76ABB"/>
    <w:rsid w:val="00B76B28"/>
    <w:rsid w:val="00B76C20"/>
    <w:rsid w:val="00B76D5B"/>
    <w:rsid w:val="00B7714F"/>
    <w:rsid w:val="00B772A4"/>
    <w:rsid w:val="00B774F3"/>
    <w:rsid w:val="00B77A03"/>
    <w:rsid w:val="00B80547"/>
    <w:rsid w:val="00B8083D"/>
    <w:rsid w:val="00B80D14"/>
    <w:rsid w:val="00B80F32"/>
    <w:rsid w:val="00B81A90"/>
    <w:rsid w:val="00B81B55"/>
    <w:rsid w:val="00B81FB6"/>
    <w:rsid w:val="00B8237E"/>
    <w:rsid w:val="00B82EEC"/>
    <w:rsid w:val="00B83106"/>
    <w:rsid w:val="00B83E5C"/>
    <w:rsid w:val="00B83F34"/>
    <w:rsid w:val="00B84442"/>
    <w:rsid w:val="00B8447F"/>
    <w:rsid w:val="00B84CE7"/>
    <w:rsid w:val="00B84E6C"/>
    <w:rsid w:val="00B84F73"/>
    <w:rsid w:val="00B85408"/>
    <w:rsid w:val="00B85899"/>
    <w:rsid w:val="00B862C6"/>
    <w:rsid w:val="00B862F0"/>
    <w:rsid w:val="00B86E4A"/>
    <w:rsid w:val="00B874BF"/>
    <w:rsid w:val="00B87797"/>
    <w:rsid w:val="00B87877"/>
    <w:rsid w:val="00B87B60"/>
    <w:rsid w:val="00B87D2D"/>
    <w:rsid w:val="00B9015D"/>
    <w:rsid w:val="00B90605"/>
    <w:rsid w:val="00B9073D"/>
    <w:rsid w:val="00B908D2"/>
    <w:rsid w:val="00B915C7"/>
    <w:rsid w:val="00B92342"/>
    <w:rsid w:val="00B93BED"/>
    <w:rsid w:val="00B93F07"/>
    <w:rsid w:val="00B94168"/>
    <w:rsid w:val="00B94C66"/>
    <w:rsid w:val="00B9528E"/>
    <w:rsid w:val="00B952B2"/>
    <w:rsid w:val="00B954C5"/>
    <w:rsid w:val="00B95887"/>
    <w:rsid w:val="00B9590F"/>
    <w:rsid w:val="00B95A63"/>
    <w:rsid w:val="00B95B55"/>
    <w:rsid w:val="00B95B91"/>
    <w:rsid w:val="00B96050"/>
    <w:rsid w:val="00B9622F"/>
    <w:rsid w:val="00B96480"/>
    <w:rsid w:val="00B96818"/>
    <w:rsid w:val="00B96BA5"/>
    <w:rsid w:val="00B977A9"/>
    <w:rsid w:val="00B97A38"/>
    <w:rsid w:val="00B97F06"/>
    <w:rsid w:val="00B97FCC"/>
    <w:rsid w:val="00BA0263"/>
    <w:rsid w:val="00BA1473"/>
    <w:rsid w:val="00BA1E77"/>
    <w:rsid w:val="00BA238F"/>
    <w:rsid w:val="00BA27BB"/>
    <w:rsid w:val="00BA2869"/>
    <w:rsid w:val="00BA2DA5"/>
    <w:rsid w:val="00BA2E74"/>
    <w:rsid w:val="00BA3D66"/>
    <w:rsid w:val="00BA3E09"/>
    <w:rsid w:val="00BA3FE8"/>
    <w:rsid w:val="00BA4B7F"/>
    <w:rsid w:val="00BA4D82"/>
    <w:rsid w:val="00BA4FDC"/>
    <w:rsid w:val="00BA524C"/>
    <w:rsid w:val="00BA588C"/>
    <w:rsid w:val="00BA5FBA"/>
    <w:rsid w:val="00BA6379"/>
    <w:rsid w:val="00BA6C68"/>
    <w:rsid w:val="00BA700D"/>
    <w:rsid w:val="00BA7A50"/>
    <w:rsid w:val="00BA7AFC"/>
    <w:rsid w:val="00BB08BA"/>
    <w:rsid w:val="00BB0958"/>
    <w:rsid w:val="00BB0C46"/>
    <w:rsid w:val="00BB0F09"/>
    <w:rsid w:val="00BB11BE"/>
    <w:rsid w:val="00BB1390"/>
    <w:rsid w:val="00BB164C"/>
    <w:rsid w:val="00BB195B"/>
    <w:rsid w:val="00BB1B9D"/>
    <w:rsid w:val="00BB224C"/>
    <w:rsid w:val="00BB23DC"/>
    <w:rsid w:val="00BB2674"/>
    <w:rsid w:val="00BB2E53"/>
    <w:rsid w:val="00BB44DD"/>
    <w:rsid w:val="00BB4752"/>
    <w:rsid w:val="00BB505D"/>
    <w:rsid w:val="00BB5244"/>
    <w:rsid w:val="00BB5F0E"/>
    <w:rsid w:val="00BB615B"/>
    <w:rsid w:val="00BB67EB"/>
    <w:rsid w:val="00BB688C"/>
    <w:rsid w:val="00BB7E33"/>
    <w:rsid w:val="00BC0290"/>
    <w:rsid w:val="00BC07CA"/>
    <w:rsid w:val="00BC10E2"/>
    <w:rsid w:val="00BC133E"/>
    <w:rsid w:val="00BC142A"/>
    <w:rsid w:val="00BC2637"/>
    <w:rsid w:val="00BC28C1"/>
    <w:rsid w:val="00BC2967"/>
    <w:rsid w:val="00BC2E56"/>
    <w:rsid w:val="00BC2EF8"/>
    <w:rsid w:val="00BC3015"/>
    <w:rsid w:val="00BC344D"/>
    <w:rsid w:val="00BC3592"/>
    <w:rsid w:val="00BC37A3"/>
    <w:rsid w:val="00BC3987"/>
    <w:rsid w:val="00BC41CD"/>
    <w:rsid w:val="00BC477C"/>
    <w:rsid w:val="00BC4A87"/>
    <w:rsid w:val="00BC510C"/>
    <w:rsid w:val="00BC5534"/>
    <w:rsid w:val="00BC635E"/>
    <w:rsid w:val="00BC673F"/>
    <w:rsid w:val="00BC72A6"/>
    <w:rsid w:val="00BC72ED"/>
    <w:rsid w:val="00BC766A"/>
    <w:rsid w:val="00BC7ABB"/>
    <w:rsid w:val="00BC7D4A"/>
    <w:rsid w:val="00BC7E12"/>
    <w:rsid w:val="00BD0C2B"/>
    <w:rsid w:val="00BD1808"/>
    <w:rsid w:val="00BD2363"/>
    <w:rsid w:val="00BD26BF"/>
    <w:rsid w:val="00BD2C35"/>
    <w:rsid w:val="00BD31D4"/>
    <w:rsid w:val="00BD32AA"/>
    <w:rsid w:val="00BD3C3A"/>
    <w:rsid w:val="00BD426B"/>
    <w:rsid w:val="00BD45A3"/>
    <w:rsid w:val="00BD5043"/>
    <w:rsid w:val="00BD50AD"/>
    <w:rsid w:val="00BD585C"/>
    <w:rsid w:val="00BD58CC"/>
    <w:rsid w:val="00BD5C92"/>
    <w:rsid w:val="00BD5EA2"/>
    <w:rsid w:val="00BD6099"/>
    <w:rsid w:val="00BD6560"/>
    <w:rsid w:val="00BD6580"/>
    <w:rsid w:val="00BD67C3"/>
    <w:rsid w:val="00BD739D"/>
    <w:rsid w:val="00BD7C72"/>
    <w:rsid w:val="00BD7CB0"/>
    <w:rsid w:val="00BD7FA7"/>
    <w:rsid w:val="00BE0377"/>
    <w:rsid w:val="00BE0B31"/>
    <w:rsid w:val="00BE11B4"/>
    <w:rsid w:val="00BE141E"/>
    <w:rsid w:val="00BE1BEB"/>
    <w:rsid w:val="00BE1EBB"/>
    <w:rsid w:val="00BE20E2"/>
    <w:rsid w:val="00BE21F0"/>
    <w:rsid w:val="00BE2E05"/>
    <w:rsid w:val="00BE2F64"/>
    <w:rsid w:val="00BE3D31"/>
    <w:rsid w:val="00BE4109"/>
    <w:rsid w:val="00BE4268"/>
    <w:rsid w:val="00BE4706"/>
    <w:rsid w:val="00BE4ABA"/>
    <w:rsid w:val="00BE4FD5"/>
    <w:rsid w:val="00BE5433"/>
    <w:rsid w:val="00BE55DB"/>
    <w:rsid w:val="00BE635E"/>
    <w:rsid w:val="00BE6BFB"/>
    <w:rsid w:val="00BE6E94"/>
    <w:rsid w:val="00BE7611"/>
    <w:rsid w:val="00BF008C"/>
    <w:rsid w:val="00BF0592"/>
    <w:rsid w:val="00BF0767"/>
    <w:rsid w:val="00BF0D99"/>
    <w:rsid w:val="00BF1CF3"/>
    <w:rsid w:val="00BF23CE"/>
    <w:rsid w:val="00BF2A2F"/>
    <w:rsid w:val="00BF3A49"/>
    <w:rsid w:val="00BF3E3D"/>
    <w:rsid w:val="00BF3E8E"/>
    <w:rsid w:val="00BF4035"/>
    <w:rsid w:val="00BF4494"/>
    <w:rsid w:val="00BF48DC"/>
    <w:rsid w:val="00BF4C37"/>
    <w:rsid w:val="00BF5313"/>
    <w:rsid w:val="00BF5454"/>
    <w:rsid w:val="00BF589F"/>
    <w:rsid w:val="00BF5AF2"/>
    <w:rsid w:val="00BF5E3A"/>
    <w:rsid w:val="00BF5F05"/>
    <w:rsid w:val="00BF63FB"/>
    <w:rsid w:val="00BF78ED"/>
    <w:rsid w:val="00BF7CA7"/>
    <w:rsid w:val="00BF7DA5"/>
    <w:rsid w:val="00C0018C"/>
    <w:rsid w:val="00C00690"/>
    <w:rsid w:val="00C00EAE"/>
    <w:rsid w:val="00C01117"/>
    <w:rsid w:val="00C019BE"/>
    <w:rsid w:val="00C027E9"/>
    <w:rsid w:val="00C0301E"/>
    <w:rsid w:val="00C033D8"/>
    <w:rsid w:val="00C036FC"/>
    <w:rsid w:val="00C03E59"/>
    <w:rsid w:val="00C04744"/>
    <w:rsid w:val="00C04BE9"/>
    <w:rsid w:val="00C04FC3"/>
    <w:rsid w:val="00C05138"/>
    <w:rsid w:val="00C0518C"/>
    <w:rsid w:val="00C0594E"/>
    <w:rsid w:val="00C06655"/>
    <w:rsid w:val="00C068A1"/>
    <w:rsid w:val="00C075E6"/>
    <w:rsid w:val="00C07603"/>
    <w:rsid w:val="00C077F5"/>
    <w:rsid w:val="00C07CF3"/>
    <w:rsid w:val="00C10251"/>
    <w:rsid w:val="00C1110F"/>
    <w:rsid w:val="00C114D0"/>
    <w:rsid w:val="00C11C77"/>
    <w:rsid w:val="00C11D77"/>
    <w:rsid w:val="00C12355"/>
    <w:rsid w:val="00C12C7A"/>
    <w:rsid w:val="00C13A2F"/>
    <w:rsid w:val="00C13E73"/>
    <w:rsid w:val="00C14DC3"/>
    <w:rsid w:val="00C158DB"/>
    <w:rsid w:val="00C15CAD"/>
    <w:rsid w:val="00C15CEC"/>
    <w:rsid w:val="00C1610A"/>
    <w:rsid w:val="00C16A46"/>
    <w:rsid w:val="00C16A54"/>
    <w:rsid w:val="00C16F91"/>
    <w:rsid w:val="00C17304"/>
    <w:rsid w:val="00C17585"/>
    <w:rsid w:val="00C17DE5"/>
    <w:rsid w:val="00C203D1"/>
    <w:rsid w:val="00C204F5"/>
    <w:rsid w:val="00C2086D"/>
    <w:rsid w:val="00C20EFA"/>
    <w:rsid w:val="00C22007"/>
    <w:rsid w:val="00C2259B"/>
    <w:rsid w:val="00C232D5"/>
    <w:rsid w:val="00C2339F"/>
    <w:rsid w:val="00C23BCD"/>
    <w:rsid w:val="00C23DE7"/>
    <w:rsid w:val="00C23E75"/>
    <w:rsid w:val="00C23E7D"/>
    <w:rsid w:val="00C23E9B"/>
    <w:rsid w:val="00C23FCF"/>
    <w:rsid w:val="00C243D0"/>
    <w:rsid w:val="00C247DF"/>
    <w:rsid w:val="00C24D71"/>
    <w:rsid w:val="00C25086"/>
    <w:rsid w:val="00C254C3"/>
    <w:rsid w:val="00C2550D"/>
    <w:rsid w:val="00C2590A"/>
    <w:rsid w:val="00C25B69"/>
    <w:rsid w:val="00C260E7"/>
    <w:rsid w:val="00C26194"/>
    <w:rsid w:val="00C2636D"/>
    <w:rsid w:val="00C264A8"/>
    <w:rsid w:val="00C2661C"/>
    <w:rsid w:val="00C26925"/>
    <w:rsid w:val="00C26EA2"/>
    <w:rsid w:val="00C26F1D"/>
    <w:rsid w:val="00C270EC"/>
    <w:rsid w:val="00C274CE"/>
    <w:rsid w:val="00C2769E"/>
    <w:rsid w:val="00C27DA1"/>
    <w:rsid w:val="00C27E96"/>
    <w:rsid w:val="00C304A5"/>
    <w:rsid w:val="00C30742"/>
    <w:rsid w:val="00C307DE"/>
    <w:rsid w:val="00C31C83"/>
    <w:rsid w:val="00C328F5"/>
    <w:rsid w:val="00C32E53"/>
    <w:rsid w:val="00C32E7D"/>
    <w:rsid w:val="00C33199"/>
    <w:rsid w:val="00C334F1"/>
    <w:rsid w:val="00C33917"/>
    <w:rsid w:val="00C33C6E"/>
    <w:rsid w:val="00C34B82"/>
    <w:rsid w:val="00C34C89"/>
    <w:rsid w:val="00C3581F"/>
    <w:rsid w:val="00C35B70"/>
    <w:rsid w:val="00C35CE3"/>
    <w:rsid w:val="00C35F56"/>
    <w:rsid w:val="00C36496"/>
    <w:rsid w:val="00C370C6"/>
    <w:rsid w:val="00C376FF"/>
    <w:rsid w:val="00C40514"/>
    <w:rsid w:val="00C407C1"/>
    <w:rsid w:val="00C40A10"/>
    <w:rsid w:val="00C40CAD"/>
    <w:rsid w:val="00C41807"/>
    <w:rsid w:val="00C421DB"/>
    <w:rsid w:val="00C42EAB"/>
    <w:rsid w:val="00C43075"/>
    <w:rsid w:val="00C4371B"/>
    <w:rsid w:val="00C441C8"/>
    <w:rsid w:val="00C444C2"/>
    <w:rsid w:val="00C44598"/>
    <w:rsid w:val="00C44A55"/>
    <w:rsid w:val="00C46582"/>
    <w:rsid w:val="00C47138"/>
    <w:rsid w:val="00C47604"/>
    <w:rsid w:val="00C50385"/>
    <w:rsid w:val="00C5059B"/>
    <w:rsid w:val="00C50934"/>
    <w:rsid w:val="00C51176"/>
    <w:rsid w:val="00C51954"/>
    <w:rsid w:val="00C52AC1"/>
    <w:rsid w:val="00C52C97"/>
    <w:rsid w:val="00C53356"/>
    <w:rsid w:val="00C5346E"/>
    <w:rsid w:val="00C53761"/>
    <w:rsid w:val="00C53D50"/>
    <w:rsid w:val="00C54035"/>
    <w:rsid w:val="00C54425"/>
    <w:rsid w:val="00C56000"/>
    <w:rsid w:val="00C5650B"/>
    <w:rsid w:val="00C56636"/>
    <w:rsid w:val="00C56689"/>
    <w:rsid w:val="00C57513"/>
    <w:rsid w:val="00C57620"/>
    <w:rsid w:val="00C579A9"/>
    <w:rsid w:val="00C60046"/>
    <w:rsid w:val="00C6068E"/>
    <w:rsid w:val="00C60831"/>
    <w:rsid w:val="00C60860"/>
    <w:rsid w:val="00C60968"/>
    <w:rsid w:val="00C610DF"/>
    <w:rsid w:val="00C61168"/>
    <w:rsid w:val="00C614AE"/>
    <w:rsid w:val="00C61809"/>
    <w:rsid w:val="00C625B4"/>
    <w:rsid w:val="00C626F4"/>
    <w:rsid w:val="00C62F49"/>
    <w:rsid w:val="00C62F72"/>
    <w:rsid w:val="00C63210"/>
    <w:rsid w:val="00C636A1"/>
    <w:rsid w:val="00C63C61"/>
    <w:rsid w:val="00C65012"/>
    <w:rsid w:val="00C655AD"/>
    <w:rsid w:val="00C6601F"/>
    <w:rsid w:val="00C66709"/>
    <w:rsid w:val="00C66BF6"/>
    <w:rsid w:val="00C66D0D"/>
    <w:rsid w:val="00C676A6"/>
    <w:rsid w:val="00C67AD9"/>
    <w:rsid w:val="00C7041F"/>
    <w:rsid w:val="00C70EBD"/>
    <w:rsid w:val="00C7165E"/>
    <w:rsid w:val="00C7171A"/>
    <w:rsid w:val="00C71B1A"/>
    <w:rsid w:val="00C71EDA"/>
    <w:rsid w:val="00C72C8A"/>
    <w:rsid w:val="00C73256"/>
    <w:rsid w:val="00C73D8D"/>
    <w:rsid w:val="00C73FA4"/>
    <w:rsid w:val="00C74806"/>
    <w:rsid w:val="00C749C4"/>
    <w:rsid w:val="00C74A25"/>
    <w:rsid w:val="00C74B72"/>
    <w:rsid w:val="00C74E4F"/>
    <w:rsid w:val="00C74FDB"/>
    <w:rsid w:val="00C755BE"/>
    <w:rsid w:val="00C75909"/>
    <w:rsid w:val="00C75DFE"/>
    <w:rsid w:val="00C76F21"/>
    <w:rsid w:val="00C77318"/>
    <w:rsid w:val="00C77434"/>
    <w:rsid w:val="00C7796F"/>
    <w:rsid w:val="00C77B15"/>
    <w:rsid w:val="00C77CC9"/>
    <w:rsid w:val="00C77D23"/>
    <w:rsid w:val="00C77F88"/>
    <w:rsid w:val="00C80311"/>
    <w:rsid w:val="00C804F0"/>
    <w:rsid w:val="00C80669"/>
    <w:rsid w:val="00C8119A"/>
    <w:rsid w:val="00C81E3B"/>
    <w:rsid w:val="00C8220E"/>
    <w:rsid w:val="00C825E3"/>
    <w:rsid w:val="00C82998"/>
    <w:rsid w:val="00C82A28"/>
    <w:rsid w:val="00C8389F"/>
    <w:rsid w:val="00C83BD6"/>
    <w:rsid w:val="00C84079"/>
    <w:rsid w:val="00C84F13"/>
    <w:rsid w:val="00C84FB4"/>
    <w:rsid w:val="00C8507A"/>
    <w:rsid w:val="00C85218"/>
    <w:rsid w:val="00C861DD"/>
    <w:rsid w:val="00C86537"/>
    <w:rsid w:val="00C86700"/>
    <w:rsid w:val="00C867B2"/>
    <w:rsid w:val="00C869F9"/>
    <w:rsid w:val="00C86A78"/>
    <w:rsid w:val="00C90426"/>
    <w:rsid w:val="00C9071A"/>
    <w:rsid w:val="00C907AA"/>
    <w:rsid w:val="00C916FD"/>
    <w:rsid w:val="00C91ED7"/>
    <w:rsid w:val="00C91F86"/>
    <w:rsid w:val="00C92166"/>
    <w:rsid w:val="00C926FC"/>
    <w:rsid w:val="00C92AE8"/>
    <w:rsid w:val="00C92DDC"/>
    <w:rsid w:val="00C93F2F"/>
    <w:rsid w:val="00C95463"/>
    <w:rsid w:val="00C9584F"/>
    <w:rsid w:val="00C95A34"/>
    <w:rsid w:val="00C96068"/>
    <w:rsid w:val="00C974D3"/>
    <w:rsid w:val="00C9751B"/>
    <w:rsid w:val="00C9769D"/>
    <w:rsid w:val="00C97759"/>
    <w:rsid w:val="00C97A22"/>
    <w:rsid w:val="00C97BEB"/>
    <w:rsid w:val="00CA0794"/>
    <w:rsid w:val="00CA17E3"/>
    <w:rsid w:val="00CA1835"/>
    <w:rsid w:val="00CA1F16"/>
    <w:rsid w:val="00CA1FB4"/>
    <w:rsid w:val="00CA2262"/>
    <w:rsid w:val="00CA32B9"/>
    <w:rsid w:val="00CA34D3"/>
    <w:rsid w:val="00CA383F"/>
    <w:rsid w:val="00CA3CA6"/>
    <w:rsid w:val="00CA41E2"/>
    <w:rsid w:val="00CA4A49"/>
    <w:rsid w:val="00CA4E16"/>
    <w:rsid w:val="00CA50F8"/>
    <w:rsid w:val="00CA573A"/>
    <w:rsid w:val="00CA5781"/>
    <w:rsid w:val="00CA590F"/>
    <w:rsid w:val="00CA682A"/>
    <w:rsid w:val="00CA6A6B"/>
    <w:rsid w:val="00CA6C33"/>
    <w:rsid w:val="00CA7D63"/>
    <w:rsid w:val="00CB0068"/>
    <w:rsid w:val="00CB04C6"/>
    <w:rsid w:val="00CB0B55"/>
    <w:rsid w:val="00CB1390"/>
    <w:rsid w:val="00CB15C0"/>
    <w:rsid w:val="00CB18E6"/>
    <w:rsid w:val="00CB2121"/>
    <w:rsid w:val="00CB28D6"/>
    <w:rsid w:val="00CB2F26"/>
    <w:rsid w:val="00CB35CC"/>
    <w:rsid w:val="00CB3748"/>
    <w:rsid w:val="00CB37DA"/>
    <w:rsid w:val="00CB44A0"/>
    <w:rsid w:val="00CB4B34"/>
    <w:rsid w:val="00CB4E23"/>
    <w:rsid w:val="00CB50A1"/>
    <w:rsid w:val="00CB551A"/>
    <w:rsid w:val="00CB55BE"/>
    <w:rsid w:val="00CB5715"/>
    <w:rsid w:val="00CB61BD"/>
    <w:rsid w:val="00CB66B0"/>
    <w:rsid w:val="00CB705F"/>
    <w:rsid w:val="00CB721D"/>
    <w:rsid w:val="00CB7408"/>
    <w:rsid w:val="00CB7858"/>
    <w:rsid w:val="00CC0025"/>
    <w:rsid w:val="00CC0388"/>
    <w:rsid w:val="00CC0914"/>
    <w:rsid w:val="00CC0CD7"/>
    <w:rsid w:val="00CC10BC"/>
    <w:rsid w:val="00CC2877"/>
    <w:rsid w:val="00CC2CE2"/>
    <w:rsid w:val="00CC2CF7"/>
    <w:rsid w:val="00CC404E"/>
    <w:rsid w:val="00CC42F3"/>
    <w:rsid w:val="00CC5A25"/>
    <w:rsid w:val="00CC5B71"/>
    <w:rsid w:val="00CC5EA7"/>
    <w:rsid w:val="00CC61E5"/>
    <w:rsid w:val="00CC633C"/>
    <w:rsid w:val="00CC6FF9"/>
    <w:rsid w:val="00CC7002"/>
    <w:rsid w:val="00CC73F7"/>
    <w:rsid w:val="00CC77A0"/>
    <w:rsid w:val="00CC7E44"/>
    <w:rsid w:val="00CC7ED2"/>
    <w:rsid w:val="00CD00CC"/>
    <w:rsid w:val="00CD0633"/>
    <w:rsid w:val="00CD12A8"/>
    <w:rsid w:val="00CD1342"/>
    <w:rsid w:val="00CD3396"/>
    <w:rsid w:val="00CD3603"/>
    <w:rsid w:val="00CD3B4E"/>
    <w:rsid w:val="00CD3CA6"/>
    <w:rsid w:val="00CD3D7F"/>
    <w:rsid w:val="00CD3F49"/>
    <w:rsid w:val="00CD47D8"/>
    <w:rsid w:val="00CD5BD4"/>
    <w:rsid w:val="00CD671A"/>
    <w:rsid w:val="00CD6A60"/>
    <w:rsid w:val="00CD6AD1"/>
    <w:rsid w:val="00CD6C30"/>
    <w:rsid w:val="00CD6D74"/>
    <w:rsid w:val="00CD730B"/>
    <w:rsid w:val="00CD7A75"/>
    <w:rsid w:val="00CE0474"/>
    <w:rsid w:val="00CE13EE"/>
    <w:rsid w:val="00CE1B68"/>
    <w:rsid w:val="00CE1D54"/>
    <w:rsid w:val="00CE2DA7"/>
    <w:rsid w:val="00CE32B3"/>
    <w:rsid w:val="00CE34CD"/>
    <w:rsid w:val="00CE39BD"/>
    <w:rsid w:val="00CE404E"/>
    <w:rsid w:val="00CE47F0"/>
    <w:rsid w:val="00CE4A76"/>
    <w:rsid w:val="00CE4F67"/>
    <w:rsid w:val="00CE56F1"/>
    <w:rsid w:val="00CE5AA3"/>
    <w:rsid w:val="00CE5D82"/>
    <w:rsid w:val="00CE61D1"/>
    <w:rsid w:val="00CE6453"/>
    <w:rsid w:val="00CE69F0"/>
    <w:rsid w:val="00CE77B2"/>
    <w:rsid w:val="00CE7E59"/>
    <w:rsid w:val="00CE7FB8"/>
    <w:rsid w:val="00CF07D5"/>
    <w:rsid w:val="00CF081A"/>
    <w:rsid w:val="00CF09CE"/>
    <w:rsid w:val="00CF0AF6"/>
    <w:rsid w:val="00CF0D23"/>
    <w:rsid w:val="00CF22C2"/>
    <w:rsid w:val="00CF2BCE"/>
    <w:rsid w:val="00CF335C"/>
    <w:rsid w:val="00CF3CE8"/>
    <w:rsid w:val="00CF3D2E"/>
    <w:rsid w:val="00CF571D"/>
    <w:rsid w:val="00CF5C58"/>
    <w:rsid w:val="00CF5DA5"/>
    <w:rsid w:val="00CF5EDB"/>
    <w:rsid w:val="00CF63FC"/>
    <w:rsid w:val="00CF643D"/>
    <w:rsid w:val="00CF6C23"/>
    <w:rsid w:val="00CF7101"/>
    <w:rsid w:val="00CF7446"/>
    <w:rsid w:val="00CF75FC"/>
    <w:rsid w:val="00CF77CD"/>
    <w:rsid w:val="00D004DF"/>
    <w:rsid w:val="00D00700"/>
    <w:rsid w:val="00D0070B"/>
    <w:rsid w:val="00D00961"/>
    <w:rsid w:val="00D00E3D"/>
    <w:rsid w:val="00D01067"/>
    <w:rsid w:val="00D01221"/>
    <w:rsid w:val="00D0162D"/>
    <w:rsid w:val="00D01BB9"/>
    <w:rsid w:val="00D0244B"/>
    <w:rsid w:val="00D0259A"/>
    <w:rsid w:val="00D02A81"/>
    <w:rsid w:val="00D02AD0"/>
    <w:rsid w:val="00D02D2B"/>
    <w:rsid w:val="00D02EE3"/>
    <w:rsid w:val="00D03069"/>
    <w:rsid w:val="00D03A06"/>
    <w:rsid w:val="00D04592"/>
    <w:rsid w:val="00D04983"/>
    <w:rsid w:val="00D051CA"/>
    <w:rsid w:val="00D051EB"/>
    <w:rsid w:val="00D05CFA"/>
    <w:rsid w:val="00D0618F"/>
    <w:rsid w:val="00D0684F"/>
    <w:rsid w:val="00D06E5A"/>
    <w:rsid w:val="00D07323"/>
    <w:rsid w:val="00D0755E"/>
    <w:rsid w:val="00D10424"/>
    <w:rsid w:val="00D105FD"/>
    <w:rsid w:val="00D10CEC"/>
    <w:rsid w:val="00D11403"/>
    <w:rsid w:val="00D1151C"/>
    <w:rsid w:val="00D11599"/>
    <w:rsid w:val="00D11BB5"/>
    <w:rsid w:val="00D12D32"/>
    <w:rsid w:val="00D1377A"/>
    <w:rsid w:val="00D138E6"/>
    <w:rsid w:val="00D13B5E"/>
    <w:rsid w:val="00D13D55"/>
    <w:rsid w:val="00D143F1"/>
    <w:rsid w:val="00D14BAD"/>
    <w:rsid w:val="00D14CC6"/>
    <w:rsid w:val="00D15277"/>
    <w:rsid w:val="00D15749"/>
    <w:rsid w:val="00D15B5B"/>
    <w:rsid w:val="00D15E42"/>
    <w:rsid w:val="00D161BD"/>
    <w:rsid w:val="00D16219"/>
    <w:rsid w:val="00D16683"/>
    <w:rsid w:val="00D166D0"/>
    <w:rsid w:val="00D16847"/>
    <w:rsid w:val="00D1752D"/>
    <w:rsid w:val="00D17CFE"/>
    <w:rsid w:val="00D20136"/>
    <w:rsid w:val="00D20676"/>
    <w:rsid w:val="00D20B52"/>
    <w:rsid w:val="00D20E8C"/>
    <w:rsid w:val="00D21456"/>
    <w:rsid w:val="00D214A0"/>
    <w:rsid w:val="00D21A81"/>
    <w:rsid w:val="00D21DEB"/>
    <w:rsid w:val="00D22163"/>
    <w:rsid w:val="00D227ED"/>
    <w:rsid w:val="00D228B7"/>
    <w:rsid w:val="00D23000"/>
    <w:rsid w:val="00D23295"/>
    <w:rsid w:val="00D232A0"/>
    <w:rsid w:val="00D235BC"/>
    <w:rsid w:val="00D24518"/>
    <w:rsid w:val="00D2474E"/>
    <w:rsid w:val="00D25154"/>
    <w:rsid w:val="00D25339"/>
    <w:rsid w:val="00D25E39"/>
    <w:rsid w:val="00D2644C"/>
    <w:rsid w:val="00D26921"/>
    <w:rsid w:val="00D27196"/>
    <w:rsid w:val="00D27B4D"/>
    <w:rsid w:val="00D30563"/>
    <w:rsid w:val="00D308B0"/>
    <w:rsid w:val="00D30D56"/>
    <w:rsid w:val="00D31241"/>
    <w:rsid w:val="00D316C1"/>
    <w:rsid w:val="00D318BD"/>
    <w:rsid w:val="00D3195B"/>
    <w:rsid w:val="00D31A80"/>
    <w:rsid w:val="00D31ABB"/>
    <w:rsid w:val="00D31B4E"/>
    <w:rsid w:val="00D32271"/>
    <w:rsid w:val="00D32280"/>
    <w:rsid w:val="00D324B6"/>
    <w:rsid w:val="00D3278A"/>
    <w:rsid w:val="00D327D4"/>
    <w:rsid w:val="00D32CBE"/>
    <w:rsid w:val="00D348AE"/>
    <w:rsid w:val="00D35022"/>
    <w:rsid w:val="00D3504A"/>
    <w:rsid w:val="00D35255"/>
    <w:rsid w:val="00D3590D"/>
    <w:rsid w:val="00D35912"/>
    <w:rsid w:val="00D35AAF"/>
    <w:rsid w:val="00D362BD"/>
    <w:rsid w:val="00D364BC"/>
    <w:rsid w:val="00D36C6E"/>
    <w:rsid w:val="00D36F88"/>
    <w:rsid w:val="00D371B3"/>
    <w:rsid w:val="00D37516"/>
    <w:rsid w:val="00D3763A"/>
    <w:rsid w:val="00D37850"/>
    <w:rsid w:val="00D37896"/>
    <w:rsid w:val="00D379B7"/>
    <w:rsid w:val="00D37A83"/>
    <w:rsid w:val="00D37C13"/>
    <w:rsid w:val="00D37FBE"/>
    <w:rsid w:val="00D40E00"/>
    <w:rsid w:val="00D410B4"/>
    <w:rsid w:val="00D4112D"/>
    <w:rsid w:val="00D42095"/>
    <w:rsid w:val="00D42400"/>
    <w:rsid w:val="00D4247F"/>
    <w:rsid w:val="00D438EA"/>
    <w:rsid w:val="00D43DCD"/>
    <w:rsid w:val="00D43F5D"/>
    <w:rsid w:val="00D441F7"/>
    <w:rsid w:val="00D44DB5"/>
    <w:rsid w:val="00D44EF7"/>
    <w:rsid w:val="00D452A6"/>
    <w:rsid w:val="00D45824"/>
    <w:rsid w:val="00D45905"/>
    <w:rsid w:val="00D45B92"/>
    <w:rsid w:val="00D45E10"/>
    <w:rsid w:val="00D460AF"/>
    <w:rsid w:val="00D46A31"/>
    <w:rsid w:val="00D46D83"/>
    <w:rsid w:val="00D46FB9"/>
    <w:rsid w:val="00D47124"/>
    <w:rsid w:val="00D47153"/>
    <w:rsid w:val="00D473BC"/>
    <w:rsid w:val="00D4752A"/>
    <w:rsid w:val="00D4786E"/>
    <w:rsid w:val="00D4788C"/>
    <w:rsid w:val="00D47913"/>
    <w:rsid w:val="00D4797C"/>
    <w:rsid w:val="00D47CB5"/>
    <w:rsid w:val="00D47D42"/>
    <w:rsid w:val="00D505AB"/>
    <w:rsid w:val="00D50AB0"/>
    <w:rsid w:val="00D50CD5"/>
    <w:rsid w:val="00D510FF"/>
    <w:rsid w:val="00D51118"/>
    <w:rsid w:val="00D514A0"/>
    <w:rsid w:val="00D515C5"/>
    <w:rsid w:val="00D521D2"/>
    <w:rsid w:val="00D521E1"/>
    <w:rsid w:val="00D523AD"/>
    <w:rsid w:val="00D52913"/>
    <w:rsid w:val="00D5360E"/>
    <w:rsid w:val="00D54087"/>
    <w:rsid w:val="00D54380"/>
    <w:rsid w:val="00D55707"/>
    <w:rsid w:val="00D55F3B"/>
    <w:rsid w:val="00D565B4"/>
    <w:rsid w:val="00D56BCA"/>
    <w:rsid w:val="00D574BE"/>
    <w:rsid w:val="00D57566"/>
    <w:rsid w:val="00D57D87"/>
    <w:rsid w:val="00D57EED"/>
    <w:rsid w:val="00D60BEC"/>
    <w:rsid w:val="00D60ED4"/>
    <w:rsid w:val="00D61088"/>
    <w:rsid w:val="00D6172E"/>
    <w:rsid w:val="00D617C1"/>
    <w:rsid w:val="00D61B4F"/>
    <w:rsid w:val="00D61D37"/>
    <w:rsid w:val="00D62073"/>
    <w:rsid w:val="00D622FF"/>
    <w:rsid w:val="00D624B2"/>
    <w:rsid w:val="00D628CB"/>
    <w:rsid w:val="00D62CF1"/>
    <w:rsid w:val="00D632F9"/>
    <w:rsid w:val="00D63E2D"/>
    <w:rsid w:val="00D643B2"/>
    <w:rsid w:val="00D653A7"/>
    <w:rsid w:val="00D658C2"/>
    <w:rsid w:val="00D65974"/>
    <w:rsid w:val="00D659F1"/>
    <w:rsid w:val="00D65B2D"/>
    <w:rsid w:val="00D65CDA"/>
    <w:rsid w:val="00D65FDD"/>
    <w:rsid w:val="00D66523"/>
    <w:rsid w:val="00D66667"/>
    <w:rsid w:val="00D66C34"/>
    <w:rsid w:val="00D66D92"/>
    <w:rsid w:val="00D66DDB"/>
    <w:rsid w:val="00D67023"/>
    <w:rsid w:val="00D67320"/>
    <w:rsid w:val="00D67EEA"/>
    <w:rsid w:val="00D7005A"/>
    <w:rsid w:val="00D702C6"/>
    <w:rsid w:val="00D70630"/>
    <w:rsid w:val="00D70AD7"/>
    <w:rsid w:val="00D71AD6"/>
    <w:rsid w:val="00D71BBA"/>
    <w:rsid w:val="00D71D9A"/>
    <w:rsid w:val="00D71E31"/>
    <w:rsid w:val="00D7219E"/>
    <w:rsid w:val="00D728F2"/>
    <w:rsid w:val="00D73064"/>
    <w:rsid w:val="00D735DE"/>
    <w:rsid w:val="00D73671"/>
    <w:rsid w:val="00D73DC3"/>
    <w:rsid w:val="00D74740"/>
    <w:rsid w:val="00D748C5"/>
    <w:rsid w:val="00D7498D"/>
    <w:rsid w:val="00D7504B"/>
    <w:rsid w:val="00D7515B"/>
    <w:rsid w:val="00D75358"/>
    <w:rsid w:val="00D75546"/>
    <w:rsid w:val="00D756B4"/>
    <w:rsid w:val="00D75BD0"/>
    <w:rsid w:val="00D75FF1"/>
    <w:rsid w:val="00D76476"/>
    <w:rsid w:val="00D765DC"/>
    <w:rsid w:val="00D76623"/>
    <w:rsid w:val="00D766AE"/>
    <w:rsid w:val="00D76F95"/>
    <w:rsid w:val="00D76FFD"/>
    <w:rsid w:val="00D7707C"/>
    <w:rsid w:val="00D770D1"/>
    <w:rsid w:val="00D7738B"/>
    <w:rsid w:val="00D77879"/>
    <w:rsid w:val="00D77DBB"/>
    <w:rsid w:val="00D8002A"/>
    <w:rsid w:val="00D803B2"/>
    <w:rsid w:val="00D80A26"/>
    <w:rsid w:val="00D80A66"/>
    <w:rsid w:val="00D80B3E"/>
    <w:rsid w:val="00D81278"/>
    <w:rsid w:val="00D819D6"/>
    <w:rsid w:val="00D829BD"/>
    <w:rsid w:val="00D82A1E"/>
    <w:rsid w:val="00D82C5A"/>
    <w:rsid w:val="00D82CEB"/>
    <w:rsid w:val="00D83010"/>
    <w:rsid w:val="00D8317F"/>
    <w:rsid w:val="00D83618"/>
    <w:rsid w:val="00D83623"/>
    <w:rsid w:val="00D83686"/>
    <w:rsid w:val="00D83BA2"/>
    <w:rsid w:val="00D840A3"/>
    <w:rsid w:val="00D840CC"/>
    <w:rsid w:val="00D847C4"/>
    <w:rsid w:val="00D8496C"/>
    <w:rsid w:val="00D84984"/>
    <w:rsid w:val="00D84B12"/>
    <w:rsid w:val="00D850F1"/>
    <w:rsid w:val="00D8597B"/>
    <w:rsid w:val="00D85D2C"/>
    <w:rsid w:val="00D86053"/>
    <w:rsid w:val="00D862B9"/>
    <w:rsid w:val="00D86A82"/>
    <w:rsid w:val="00D872B9"/>
    <w:rsid w:val="00D87853"/>
    <w:rsid w:val="00D8792E"/>
    <w:rsid w:val="00D8795E"/>
    <w:rsid w:val="00D90621"/>
    <w:rsid w:val="00D90B56"/>
    <w:rsid w:val="00D90C0E"/>
    <w:rsid w:val="00D910E6"/>
    <w:rsid w:val="00D912A6"/>
    <w:rsid w:val="00D917EE"/>
    <w:rsid w:val="00D9203D"/>
    <w:rsid w:val="00D9210D"/>
    <w:rsid w:val="00D92475"/>
    <w:rsid w:val="00D9314B"/>
    <w:rsid w:val="00D93443"/>
    <w:rsid w:val="00D9355A"/>
    <w:rsid w:val="00D940AC"/>
    <w:rsid w:val="00D943A8"/>
    <w:rsid w:val="00D94A47"/>
    <w:rsid w:val="00D94CA3"/>
    <w:rsid w:val="00D94D50"/>
    <w:rsid w:val="00D9511B"/>
    <w:rsid w:val="00D95221"/>
    <w:rsid w:val="00D9711F"/>
    <w:rsid w:val="00D9712B"/>
    <w:rsid w:val="00D97EE2"/>
    <w:rsid w:val="00DA043A"/>
    <w:rsid w:val="00DA0ACA"/>
    <w:rsid w:val="00DA0C4B"/>
    <w:rsid w:val="00DA0C9B"/>
    <w:rsid w:val="00DA0FEA"/>
    <w:rsid w:val="00DA1DEB"/>
    <w:rsid w:val="00DA22F3"/>
    <w:rsid w:val="00DA265B"/>
    <w:rsid w:val="00DA2C4B"/>
    <w:rsid w:val="00DA2FA1"/>
    <w:rsid w:val="00DA391B"/>
    <w:rsid w:val="00DA3DE6"/>
    <w:rsid w:val="00DA4413"/>
    <w:rsid w:val="00DA44C7"/>
    <w:rsid w:val="00DA4718"/>
    <w:rsid w:val="00DA4CE3"/>
    <w:rsid w:val="00DA4E2D"/>
    <w:rsid w:val="00DA5963"/>
    <w:rsid w:val="00DA6428"/>
    <w:rsid w:val="00DA67AC"/>
    <w:rsid w:val="00DA736B"/>
    <w:rsid w:val="00DA7436"/>
    <w:rsid w:val="00DA7B0F"/>
    <w:rsid w:val="00DB00B7"/>
    <w:rsid w:val="00DB011E"/>
    <w:rsid w:val="00DB1F68"/>
    <w:rsid w:val="00DB225D"/>
    <w:rsid w:val="00DB347C"/>
    <w:rsid w:val="00DB3A40"/>
    <w:rsid w:val="00DB3C44"/>
    <w:rsid w:val="00DB4286"/>
    <w:rsid w:val="00DB4498"/>
    <w:rsid w:val="00DB4ABC"/>
    <w:rsid w:val="00DB4DD6"/>
    <w:rsid w:val="00DB4E69"/>
    <w:rsid w:val="00DB4EDB"/>
    <w:rsid w:val="00DB529E"/>
    <w:rsid w:val="00DB6D57"/>
    <w:rsid w:val="00DB6D7A"/>
    <w:rsid w:val="00DB72F9"/>
    <w:rsid w:val="00DB78DF"/>
    <w:rsid w:val="00DB79F4"/>
    <w:rsid w:val="00DB7E73"/>
    <w:rsid w:val="00DB7E9C"/>
    <w:rsid w:val="00DC0413"/>
    <w:rsid w:val="00DC0E81"/>
    <w:rsid w:val="00DC0F72"/>
    <w:rsid w:val="00DC1563"/>
    <w:rsid w:val="00DC1D38"/>
    <w:rsid w:val="00DC1E9D"/>
    <w:rsid w:val="00DC1F7C"/>
    <w:rsid w:val="00DC247C"/>
    <w:rsid w:val="00DC274E"/>
    <w:rsid w:val="00DC27E5"/>
    <w:rsid w:val="00DC3A7C"/>
    <w:rsid w:val="00DC3D25"/>
    <w:rsid w:val="00DC551F"/>
    <w:rsid w:val="00DC6EC8"/>
    <w:rsid w:val="00DC7BFD"/>
    <w:rsid w:val="00DD04FB"/>
    <w:rsid w:val="00DD0936"/>
    <w:rsid w:val="00DD0B48"/>
    <w:rsid w:val="00DD1141"/>
    <w:rsid w:val="00DD1920"/>
    <w:rsid w:val="00DD2024"/>
    <w:rsid w:val="00DD205D"/>
    <w:rsid w:val="00DD2636"/>
    <w:rsid w:val="00DD2D97"/>
    <w:rsid w:val="00DD344B"/>
    <w:rsid w:val="00DD346B"/>
    <w:rsid w:val="00DD3628"/>
    <w:rsid w:val="00DD3F6C"/>
    <w:rsid w:val="00DD40E3"/>
    <w:rsid w:val="00DD4EA5"/>
    <w:rsid w:val="00DD4EF4"/>
    <w:rsid w:val="00DD4F0D"/>
    <w:rsid w:val="00DD5AA5"/>
    <w:rsid w:val="00DD60E8"/>
    <w:rsid w:val="00DD61FF"/>
    <w:rsid w:val="00DD720A"/>
    <w:rsid w:val="00DD75A3"/>
    <w:rsid w:val="00DD7D93"/>
    <w:rsid w:val="00DE029C"/>
    <w:rsid w:val="00DE0E4C"/>
    <w:rsid w:val="00DE1B72"/>
    <w:rsid w:val="00DE20F6"/>
    <w:rsid w:val="00DE227A"/>
    <w:rsid w:val="00DE2506"/>
    <w:rsid w:val="00DE29BB"/>
    <w:rsid w:val="00DE2A83"/>
    <w:rsid w:val="00DE2CDE"/>
    <w:rsid w:val="00DE3604"/>
    <w:rsid w:val="00DE39BC"/>
    <w:rsid w:val="00DE3A33"/>
    <w:rsid w:val="00DE3E01"/>
    <w:rsid w:val="00DE4055"/>
    <w:rsid w:val="00DE4786"/>
    <w:rsid w:val="00DE57EE"/>
    <w:rsid w:val="00DE5EC7"/>
    <w:rsid w:val="00DE5EFB"/>
    <w:rsid w:val="00DE5FEF"/>
    <w:rsid w:val="00DE6C2D"/>
    <w:rsid w:val="00DE71B2"/>
    <w:rsid w:val="00DE7409"/>
    <w:rsid w:val="00DE7620"/>
    <w:rsid w:val="00DE7752"/>
    <w:rsid w:val="00DE779C"/>
    <w:rsid w:val="00DE79F4"/>
    <w:rsid w:val="00DE7C13"/>
    <w:rsid w:val="00DE7F5D"/>
    <w:rsid w:val="00DF05E5"/>
    <w:rsid w:val="00DF0FF8"/>
    <w:rsid w:val="00DF1954"/>
    <w:rsid w:val="00DF3412"/>
    <w:rsid w:val="00DF35E5"/>
    <w:rsid w:val="00DF37E0"/>
    <w:rsid w:val="00DF3D47"/>
    <w:rsid w:val="00DF4DD7"/>
    <w:rsid w:val="00DF5660"/>
    <w:rsid w:val="00DF598F"/>
    <w:rsid w:val="00DF5A66"/>
    <w:rsid w:val="00DF5F49"/>
    <w:rsid w:val="00DF5FEA"/>
    <w:rsid w:val="00DF690A"/>
    <w:rsid w:val="00DF6A87"/>
    <w:rsid w:val="00DF7362"/>
    <w:rsid w:val="00DF7363"/>
    <w:rsid w:val="00DF7B9C"/>
    <w:rsid w:val="00E003AB"/>
    <w:rsid w:val="00E00479"/>
    <w:rsid w:val="00E006D0"/>
    <w:rsid w:val="00E0090B"/>
    <w:rsid w:val="00E00AA5"/>
    <w:rsid w:val="00E00DD8"/>
    <w:rsid w:val="00E010FA"/>
    <w:rsid w:val="00E01A32"/>
    <w:rsid w:val="00E02097"/>
    <w:rsid w:val="00E0256A"/>
    <w:rsid w:val="00E028FA"/>
    <w:rsid w:val="00E02B15"/>
    <w:rsid w:val="00E02E22"/>
    <w:rsid w:val="00E03011"/>
    <w:rsid w:val="00E032A5"/>
    <w:rsid w:val="00E03DCE"/>
    <w:rsid w:val="00E03FC6"/>
    <w:rsid w:val="00E0424D"/>
    <w:rsid w:val="00E042A8"/>
    <w:rsid w:val="00E04990"/>
    <w:rsid w:val="00E04C10"/>
    <w:rsid w:val="00E05070"/>
    <w:rsid w:val="00E052D8"/>
    <w:rsid w:val="00E053EE"/>
    <w:rsid w:val="00E05C60"/>
    <w:rsid w:val="00E06075"/>
    <w:rsid w:val="00E066D8"/>
    <w:rsid w:val="00E07225"/>
    <w:rsid w:val="00E0748E"/>
    <w:rsid w:val="00E103FF"/>
    <w:rsid w:val="00E10B0F"/>
    <w:rsid w:val="00E10D60"/>
    <w:rsid w:val="00E10D6B"/>
    <w:rsid w:val="00E10DA2"/>
    <w:rsid w:val="00E110C0"/>
    <w:rsid w:val="00E11C79"/>
    <w:rsid w:val="00E12142"/>
    <w:rsid w:val="00E122BF"/>
    <w:rsid w:val="00E12E2F"/>
    <w:rsid w:val="00E13233"/>
    <w:rsid w:val="00E132F7"/>
    <w:rsid w:val="00E133CB"/>
    <w:rsid w:val="00E133FB"/>
    <w:rsid w:val="00E137FC"/>
    <w:rsid w:val="00E1387B"/>
    <w:rsid w:val="00E13B58"/>
    <w:rsid w:val="00E14780"/>
    <w:rsid w:val="00E148B8"/>
    <w:rsid w:val="00E14FC9"/>
    <w:rsid w:val="00E15FB3"/>
    <w:rsid w:val="00E163EC"/>
    <w:rsid w:val="00E16D70"/>
    <w:rsid w:val="00E1707D"/>
    <w:rsid w:val="00E17109"/>
    <w:rsid w:val="00E17307"/>
    <w:rsid w:val="00E177D5"/>
    <w:rsid w:val="00E177DF"/>
    <w:rsid w:val="00E17A90"/>
    <w:rsid w:val="00E17AA3"/>
    <w:rsid w:val="00E2020A"/>
    <w:rsid w:val="00E20249"/>
    <w:rsid w:val="00E20A4D"/>
    <w:rsid w:val="00E20ABF"/>
    <w:rsid w:val="00E20F81"/>
    <w:rsid w:val="00E216A9"/>
    <w:rsid w:val="00E218C6"/>
    <w:rsid w:val="00E21DA7"/>
    <w:rsid w:val="00E2257B"/>
    <w:rsid w:val="00E22AF9"/>
    <w:rsid w:val="00E22B1B"/>
    <w:rsid w:val="00E22BD4"/>
    <w:rsid w:val="00E22FDC"/>
    <w:rsid w:val="00E234D1"/>
    <w:rsid w:val="00E23783"/>
    <w:rsid w:val="00E2378C"/>
    <w:rsid w:val="00E238FB"/>
    <w:rsid w:val="00E23AE4"/>
    <w:rsid w:val="00E25366"/>
    <w:rsid w:val="00E259F4"/>
    <w:rsid w:val="00E26053"/>
    <w:rsid w:val="00E26806"/>
    <w:rsid w:val="00E26FE5"/>
    <w:rsid w:val="00E27065"/>
    <w:rsid w:val="00E2764D"/>
    <w:rsid w:val="00E3033E"/>
    <w:rsid w:val="00E3107C"/>
    <w:rsid w:val="00E31E16"/>
    <w:rsid w:val="00E31E5E"/>
    <w:rsid w:val="00E31FA3"/>
    <w:rsid w:val="00E32EBC"/>
    <w:rsid w:val="00E33010"/>
    <w:rsid w:val="00E33220"/>
    <w:rsid w:val="00E337C4"/>
    <w:rsid w:val="00E33E0C"/>
    <w:rsid w:val="00E34228"/>
    <w:rsid w:val="00E34461"/>
    <w:rsid w:val="00E350B8"/>
    <w:rsid w:val="00E354D3"/>
    <w:rsid w:val="00E35A40"/>
    <w:rsid w:val="00E35E96"/>
    <w:rsid w:val="00E3627B"/>
    <w:rsid w:val="00E366A2"/>
    <w:rsid w:val="00E369D6"/>
    <w:rsid w:val="00E37476"/>
    <w:rsid w:val="00E37E19"/>
    <w:rsid w:val="00E402C7"/>
    <w:rsid w:val="00E4036B"/>
    <w:rsid w:val="00E40C3E"/>
    <w:rsid w:val="00E40DB1"/>
    <w:rsid w:val="00E41544"/>
    <w:rsid w:val="00E41714"/>
    <w:rsid w:val="00E41A01"/>
    <w:rsid w:val="00E41C3D"/>
    <w:rsid w:val="00E41C6E"/>
    <w:rsid w:val="00E422F3"/>
    <w:rsid w:val="00E42662"/>
    <w:rsid w:val="00E43497"/>
    <w:rsid w:val="00E43906"/>
    <w:rsid w:val="00E43A6A"/>
    <w:rsid w:val="00E44531"/>
    <w:rsid w:val="00E447ED"/>
    <w:rsid w:val="00E44E7E"/>
    <w:rsid w:val="00E45316"/>
    <w:rsid w:val="00E4591C"/>
    <w:rsid w:val="00E45EB2"/>
    <w:rsid w:val="00E463DB"/>
    <w:rsid w:val="00E468EC"/>
    <w:rsid w:val="00E47354"/>
    <w:rsid w:val="00E47531"/>
    <w:rsid w:val="00E47A1F"/>
    <w:rsid w:val="00E47CF7"/>
    <w:rsid w:val="00E503BE"/>
    <w:rsid w:val="00E505E4"/>
    <w:rsid w:val="00E51039"/>
    <w:rsid w:val="00E5138C"/>
    <w:rsid w:val="00E51D6A"/>
    <w:rsid w:val="00E5242D"/>
    <w:rsid w:val="00E52656"/>
    <w:rsid w:val="00E52805"/>
    <w:rsid w:val="00E5298E"/>
    <w:rsid w:val="00E52DD9"/>
    <w:rsid w:val="00E5348A"/>
    <w:rsid w:val="00E53912"/>
    <w:rsid w:val="00E53B3E"/>
    <w:rsid w:val="00E53DF6"/>
    <w:rsid w:val="00E544F4"/>
    <w:rsid w:val="00E5452E"/>
    <w:rsid w:val="00E5489A"/>
    <w:rsid w:val="00E54CE0"/>
    <w:rsid w:val="00E54D66"/>
    <w:rsid w:val="00E54EC3"/>
    <w:rsid w:val="00E5549D"/>
    <w:rsid w:val="00E5567A"/>
    <w:rsid w:val="00E55C5B"/>
    <w:rsid w:val="00E55D30"/>
    <w:rsid w:val="00E55F5D"/>
    <w:rsid w:val="00E564D3"/>
    <w:rsid w:val="00E56C6D"/>
    <w:rsid w:val="00E56CD2"/>
    <w:rsid w:val="00E57385"/>
    <w:rsid w:val="00E5799C"/>
    <w:rsid w:val="00E60070"/>
    <w:rsid w:val="00E60150"/>
    <w:rsid w:val="00E60479"/>
    <w:rsid w:val="00E60B4A"/>
    <w:rsid w:val="00E60DBF"/>
    <w:rsid w:val="00E60DD5"/>
    <w:rsid w:val="00E61122"/>
    <w:rsid w:val="00E611AB"/>
    <w:rsid w:val="00E618E1"/>
    <w:rsid w:val="00E61E1E"/>
    <w:rsid w:val="00E62885"/>
    <w:rsid w:val="00E637AB"/>
    <w:rsid w:val="00E63E59"/>
    <w:rsid w:val="00E6431C"/>
    <w:rsid w:val="00E64A02"/>
    <w:rsid w:val="00E64E9A"/>
    <w:rsid w:val="00E65124"/>
    <w:rsid w:val="00E6585B"/>
    <w:rsid w:val="00E65D02"/>
    <w:rsid w:val="00E66A37"/>
    <w:rsid w:val="00E66B81"/>
    <w:rsid w:val="00E66D52"/>
    <w:rsid w:val="00E67A57"/>
    <w:rsid w:val="00E706F2"/>
    <w:rsid w:val="00E70F11"/>
    <w:rsid w:val="00E70F4C"/>
    <w:rsid w:val="00E71752"/>
    <w:rsid w:val="00E7185A"/>
    <w:rsid w:val="00E7193D"/>
    <w:rsid w:val="00E72B28"/>
    <w:rsid w:val="00E72BEC"/>
    <w:rsid w:val="00E72C42"/>
    <w:rsid w:val="00E73211"/>
    <w:rsid w:val="00E7357A"/>
    <w:rsid w:val="00E73750"/>
    <w:rsid w:val="00E73F0B"/>
    <w:rsid w:val="00E740BF"/>
    <w:rsid w:val="00E75739"/>
    <w:rsid w:val="00E758EA"/>
    <w:rsid w:val="00E75FBF"/>
    <w:rsid w:val="00E769C3"/>
    <w:rsid w:val="00E7703B"/>
    <w:rsid w:val="00E7722D"/>
    <w:rsid w:val="00E77AE9"/>
    <w:rsid w:val="00E80040"/>
    <w:rsid w:val="00E80186"/>
    <w:rsid w:val="00E801B5"/>
    <w:rsid w:val="00E80473"/>
    <w:rsid w:val="00E809C1"/>
    <w:rsid w:val="00E80DAD"/>
    <w:rsid w:val="00E811A0"/>
    <w:rsid w:val="00E813B1"/>
    <w:rsid w:val="00E81F66"/>
    <w:rsid w:val="00E82098"/>
    <w:rsid w:val="00E823A6"/>
    <w:rsid w:val="00E83816"/>
    <w:rsid w:val="00E83BD1"/>
    <w:rsid w:val="00E83C4A"/>
    <w:rsid w:val="00E83E2C"/>
    <w:rsid w:val="00E83EAD"/>
    <w:rsid w:val="00E849CA"/>
    <w:rsid w:val="00E84AD9"/>
    <w:rsid w:val="00E858C8"/>
    <w:rsid w:val="00E85F60"/>
    <w:rsid w:val="00E87133"/>
    <w:rsid w:val="00E87290"/>
    <w:rsid w:val="00E873B3"/>
    <w:rsid w:val="00E8754D"/>
    <w:rsid w:val="00E876AF"/>
    <w:rsid w:val="00E87B79"/>
    <w:rsid w:val="00E87E17"/>
    <w:rsid w:val="00E90EB7"/>
    <w:rsid w:val="00E921DE"/>
    <w:rsid w:val="00E92B30"/>
    <w:rsid w:val="00E92FD5"/>
    <w:rsid w:val="00E930DC"/>
    <w:rsid w:val="00E934F4"/>
    <w:rsid w:val="00E93907"/>
    <w:rsid w:val="00E93AAE"/>
    <w:rsid w:val="00E93AEF"/>
    <w:rsid w:val="00E93ECF"/>
    <w:rsid w:val="00E93EDF"/>
    <w:rsid w:val="00E94233"/>
    <w:rsid w:val="00E944CF"/>
    <w:rsid w:val="00E94511"/>
    <w:rsid w:val="00E94868"/>
    <w:rsid w:val="00E94980"/>
    <w:rsid w:val="00E94D57"/>
    <w:rsid w:val="00E951E5"/>
    <w:rsid w:val="00E9553A"/>
    <w:rsid w:val="00E956BA"/>
    <w:rsid w:val="00E95F80"/>
    <w:rsid w:val="00E96711"/>
    <w:rsid w:val="00E96BFB"/>
    <w:rsid w:val="00E976DD"/>
    <w:rsid w:val="00E97D3A"/>
    <w:rsid w:val="00EA0515"/>
    <w:rsid w:val="00EA0972"/>
    <w:rsid w:val="00EA09E4"/>
    <w:rsid w:val="00EA270D"/>
    <w:rsid w:val="00EA3D73"/>
    <w:rsid w:val="00EA3DB8"/>
    <w:rsid w:val="00EA43DD"/>
    <w:rsid w:val="00EA48F0"/>
    <w:rsid w:val="00EA50F0"/>
    <w:rsid w:val="00EA545A"/>
    <w:rsid w:val="00EA5592"/>
    <w:rsid w:val="00EA5927"/>
    <w:rsid w:val="00EA6241"/>
    <w:rsid w:val="00EA68B1"/>
    <w:rsid w:val="00EA71C9"/>
    <w:rsid w:val="00EA732E"/>
    <w:rsid w:val="00EA79F5"/>
    <w:rsid w:val="00EA7AE8"/>
    <w:rsid w:val="00EA7B79"/>
    <w:rsid w:val="00EA7E4F"/>
    <w:rsid w:val="00EA7FEA"/>
    <w:rsid w:val="00EB000C"/>
    <w:rsid w:val="00EB0299"/>
    <w:rsid w:val="00EB0B2E"/>
    <w:rsid w:val="00EB0D66"/>
    <w:rsid w:val="00EB117C"/>
    <w:rsid w:val="00EB149F"/>
    <w:rsid w:val="00EB1CBD"/>
    <w:rsid w:val="00EB1FEE"/>
    <w:rsid w:val="00EB2B27"/>
    <w:rsid w:val="00EB2B56"/>
    <w:rsid w:val="00EB3700"/>
    <w:rsid w:val="00EB37FE"/>
    <w:rsid w:val="00EB3D49"/>
    <w:rsid w:val="00EB4483"/>
    <w:rsid w:val="00EB46D2"/>
    <w:rsid w:val="00EB476C"/>
    <w:rsid w:val="00EB4F9D"/>
    <w:rsid w:val="00EB4FA2"/>
    <w:rsid w:val="00EB5759"/>
    <w:rsid w:val="00EB57B8"/>
    <w:rsid w:val="00EB5AE3"/>
    <w:rsid w:val="00EB5C47"/>
    <w:rsid w:val="00EB5D42"/>
    <w:rsid w:val="00EB6285"/>
    <w:rsid w:val="00EB635E"/>
    <w:rsid w:val="00EB6897"/>
    <w:rsid w:val="00EB6910"/>
    <w:rsid w:val="00EB6C33"/>
    <w:rsid w:val="00EB6CF4"/>
    <w:rsid w:val="00EB7140"/>
    <w:rsid w:val="00EB7170"/>
    <w:rsid w:val="00EB7219"/>
    <w:rsid w:val="00EB728D"/>
    <w:rsid w:val="00EB7E75"/>
    <w:rsid w:val="00EC0535"/>
    <w:rsid w:val="00EC0B54"/>
    <w:rsid w:val="00EC0F4E"/>
    <w:rsid w:val="00EC0FF1"/>
    <w:rsid w:val="00EC1470"/>
    <w:rsid w:val="00EC162C"/>
    <w:rsid w:val="00EC177D"/>
    <w:rsid w:val="00EC1B43"/>
    <w:rsid w:val="00EC1D88"/>
    <w:rsid w:val="00EC2110"/>
    <w:rsid w:val="00EC29B3"/>
    <w:rsid w:val="00EC2B9C"/>
    <w:rsid w:val="00EC2E5A"/>
    <w:rsid w:val="00EC306D"/>
    <w:rsid w:val="00EC306F"/>
    <w:rsid w:val="00EC310B"/>
    <w:rsid w:val="00EC3E33"/>
    <w:rsid w:val="00EC48CE"/>
    <w:rsid w:val="00EC4BC5"/>
    <w:rsid w:val="00EC4DCF"/>
    <w:rsid w:val="00EC4DE4"/>
    <w:rsid w:val="00EC5481"/>
    <w:rsid w:val="00EC5621"/>
    <w:rsid w:val="00EC58E6"/>
    <w:rsid w:val="00EC5D10"/>
    <w:rsid w:val="00EC60F8"/>
    <w:rsid w:val="00EC623E"/>
    <w:rsid w:val="00EC6A5F"/>
    <w:rsid w:val="00EC70A3"/>
    <w:rsid w:val="00EC71E2"/>
    <w:rsid w:val="00EC76ED"/>
    <w:rsid w:val="00EC77CF"/>
    <w:rsid w:val="00ED04EB"/>
    <w:rsid w:val="00ED07E6"/>
    <w:rsid w:val="00ED08D9"/>
    <w:rsid w:val="00ED153C"/>
    <w:rsid w:val="00ED1A28"/>
    <w:rsid w:val="00ED1A51"/>
    <w:rsid w:val="00ED1EB2"/>
    <w:rsid w:val="00ED2118"/>
    <w:rsid w:val="00ED226C"/>
    <w:rsid w:val="00ED2C90"/>
    <w:rsid w:val="00ED370F"/>
    <w:rsid w:val="00ED3796"/>
    <w:rsid w:val="00ED3B9E"/>
    <w:rsid w:val="00ED4D34"/>
    <w:rsid w:val="00ED4D5A"/>
    <w:rsid w:val="00ED4ECD"/>
    <w:rsid w:val="00ED5350"/>
    <w:rsid w:val="00ED58F7"/>
    <w:rsid w:val="00ED6A25"/>
    <w:rsid w:val="00ED70B7"/>
    <w:rsid w:val="00ED7177"/>
    <w:rsid w:val="00ED745B"/>
    <w:rsid w:val="00ED772C"/>
    <w:rsid w:val="00ED7B9A"/>
    <w:rsid w:val="00ED7C36"/>
    <w:rsid w:val="00ED7F7D"/>
    <w:rsid w:val="00EE0B9A"/>
    <w:rsid w:val="00EE1B92"/>
    <w:rsid w:val="00EE27E8"/>
    <w:rsid w:val="00EE2827"/>
    <w:rsid w:val="00EE3A03"/>
    <w:rsid w:val="00EE3F96"/>
    <w:rsid w:val="00EE412C"/>
    <w:rsid w:val="00EE41C4"/>
    <w:rsid w:val="00EE4944"/>
    <w:rsid w:val="00EE523A"/>
    <w:rsid w:val="00EE5526"/>
    <w:rsid w:val="00EE593F"/>
    <w:rsid w:val="00EE60EF"/>
    <w:rsid w:val="00EE6423"/>
    <w:rsid w:val="00EE6F1F"/>
    <w:rsid w:val="00EE7098"/>
    <w:rsid w:val="00EE71B6"/>
    <w:rsid w:val="00EE78DB"/>
    <w:rsid w:val="00EF038B"/>
    <w:rsid w:val="00EF0837"/>
    <w:rsid w:val="00EF088C"/>
    <w:rsid w:val="00EF0F46"/>
    <w:rsid w:val="00EF172F"/>
    <w:rsid w:val="00EF1DE4"/>
    <w:rsid w:val="00EF1E70"/>
    <w:rsid w:val="00EF2128"/>
    <w:rsid w:val="00EF2398"/>
    <w:rsid w:val="00EF2D45"/>
    <w:rsid w:val="00EF3252"/>
    <w:rsid w:val="00EF3F8B"/>
    <w:rsid w:val="00EF44C0"/>
    <w:rsid w:val="00EF4768"/>
    <w:rsid w:val="00EF579D"/>
    <w:rsid w:val="00EF5A50"/>
    <w:rsid w:val="00EF5CE7"/>
    <w:rsid w:val="00EF71EB"/>
    <w:rsid w:val="00EF78A3"/>
    <w:rsid w:val="00EF7928"/>
    <w:rsid w:val="00EF7FB7"/>
    <w:rsid w:val="00F00AAF"/>
    <w:rsid w:val="00F00C62"/>
    <w:rsid w:val="00F010B3"/>
    <w:rsid w:val="00F01100"/>
    <w:rsid w:val="00F014B0"/>
    <w:rsid w:val="00F0155E"/>
    <w:rsid w:val="00F017B7"/>
    <w:rsid w:val="00F030CA"/>
    <w:rsid w:val="00F031B3"/>
    <w:rsid w:val="00F03B1C"/>
    <w:rsid w:val="00F03E9E"/>
    <w:rsid w:val="00F04B14"/>
    <w:rsid w:val="00F04EDC"/>
    <w:rsid w:val="00F05518"/>
    <w:rsid w:val="00F06A4E"/>
    <w:rsid w:val="00F074C0"/>
    <w:rsid w:val="00F077E6"/>
    <w:rsid w:val="00F10220"/>
    <w:rsid w:val="00F1033C"/>
    <w:rsid w:val="00F10B9A"/>
    <w:rsid w:val="00F10CC8"/>
    <w:rsid w:val="00F11A39"/>
    <w:rsid w:val="00F124FB"/>
    <w:rsid w:val="00F1250C"/>
    <w:rsid w:val="00F1258A"/>
    <w:rsid w:val="00F128AB"/>
    <w:rsid w:val="00F12D9D"/>
    <w:rsid w:val="00F12EEB"/>
    <w:rsid w:val="00F13431"/>
    <w:rsid w:val="00F13711"/>
    <w:rsid w:val="00F13959"/>
    <w:rsid w:val="00F14625"/>
    <w:rsid w:val="00F154B2"/>
    <w:rsid w:val="00F157A9"/>
    <w:rsid w:val="00F1592F"/>
    <w:rsid w:val="00F1641A"/>
    <w:rsid w:val="00F165D3"/>
    <w:rsid w:val="00F16D16"/>
    <w:rsid w:val="00F16D54"/>
    <w:rsid w:val="00F173B0"/>
    <w:rsid w:val="00F1791F"/>
    <w:rsid w:val="00F20505"/>
    <w:rsid w:val="00F20B51"/>
    <w:rsid w:val="00F20CBB"/>
    <w:rsid w:val="00F21136"/>
    <w:rsid w:val="00F21A26"/>
    <w:rsid w:val="00F21D10"/>
    <w:rsid w:val="00F22321"/>
    <w:rsid w:val="00F227F3"/>
    <w:rsid w:val="00F22A78"/>
    <w:rsid w:val="00F22B5B"/>
    <w:rsid w:val="00F22D86"/>
    <w:rsid w:val="00F23437"/>
    <w:rsid w:val="00F23547"/>
    <w:rsid w:val="00F237F3"/>
    <w:rsid w:val="00F23B32"/>
    <w:rsid w:val="00F23EA4"/>
    <w:rsid w:val="00F24022"/>
    <w:rsid w:val="00F241E4"/>
    <w:rsid w:val="00F24591"/>
    <w:rsid w:val="00F245DB"/>
    <w:rsid w:val="00F247A2"/>
    <w:rsid w:val="00F24AC3"/>
    <w:rsid w:val="00F24FAF"/>
    <w:rsid w:val="00F253C9"/>
    <w:rsid w:val="00F2552C"/>
    <w:rsid w:val="00F25635"/>
    <w:rsid w:val="00F256F9"/>
    <w:rsid w:val="00F258F0"/>
    <w:rsid w:val="00F25E40"/>
    <w:rsid w:val="00F26B95"/>
    <w:rsid w:val="00F27183"/>
    <w:rsid w:val="00F276C5"/>
    <w:rsid w:val="00F27721"/>
    <w:rsid w:val="00F279E8"/>
    <w:rsid w:val="00F27F41"/>
    <w:rsid w:val="00F3009F"/>
    <w:rsid w:val="00F30338"/>
    <w:rsid w:val="00F30641"/>
    <w:rsid w:val="00F30CDA"/>
    <w:rsid w:val="00F30D9F"/>
    <w:rsid w:val="00F30F09"/>
    <w:rsid w:val="00F3104F"/>
    <w:rsid w:val="00F3112F"/>
    <w:rsid w:val="00F321EA"/>
    <w:rsid w:val="00F329FD"/>
    <w:rsid w:val="00F338DF"/>
    <w:rsid w:val="00F33B83"/>
    <w:rsid w:val="00F33C8B"/>
    <w:rsid w:val="00F34063"/>
    <w:rsid w:val="00F34872"/>
    <w:rsid w:val="00F34942"/>
    <w:rsid w:val="00F34E9F"/>
    <w:rsid w:val="00F35777"/>
    <w:rsid w:val="00F35D30"/>
    <w:rsid w:val="00F35E51"/>
    <w:rsid w:val="00F35FFB"/>
    <w:rsid w:val="00F36096"/>
    <w:rsid w:val="00F367CD"/>
    <w:rsid w:val="00F3686E"/>
    <w:rsid w:val="00F36B5C"/>
    <w:rsid w:val="00F37ACC"/>
    <w:rsid w:val="00F400E5"/>
    <w:rsid w:val="00F41D27"/>
    <w:rsid w:val="00F423B2"/>
    <w:rsid w:val="00F42779"/>
    <w:rsid w:val="00F42CCD"/>
    <w:rsid w:val="00F42D62"/>
    <w:rsid w:val="00F43207"/>
    <w:rsid w:val="00F43421"/>
    <w:rsid w:val="00F4361E"/>
    <w:rsid w:val="00F43640"/>
    <w:rsid w:val="00F43AFF"/>
    <w:rsid w:val="00F43B74"/>
    <w:rsid w:val="00F44638"/>
    <w:rsid w:val="00F44EFA"/>
    <w:rsid w:val="00F468BF"/>
    <w:rsid w:val="00F46CAE"/>
    <w:rsid w:val="00F4740E"/>
    <w:rsid w:val="00F47F08"/>
    <w:rsid w:val="00F47FD3"/>
    <w:rsid w:val="00F50415"/>
    <w:rsid w:val="00F5066E"/>
    <w:rsid w:val="00F5123E"/>
    <w:rsid w:val="00F513A9"/>
    <w:rsid w:val="00F5197B"/>
    <w:rsid w:val="00F51B00"/>
    <w:rsid w:val="00F51ED2"/>
    <w:rsid w:val="00F5304F"/>
    <w:rsid w:val="00F5317A"/>
    <w:rsid w:val="00F54355"/>
    <w:rsid w:val="00F549DD"/>
    <w:rsid w:val="00F54CE3"/>
    <w:rsid w:val="00F54D04"/>
    <w:rsid w:val="00F54E39"/>
    <w:rsid w:val="00F55650"/>
    <w:rsid w:val="00F55953"/>
    <w:rsid w:val="00F55A15"/>
    <w:rsid w:val="00F55FF7"/>
    <w:rsid w:val="00F560A9"/>
    <w:rsid w:val="00F5614C"/>
    <w:rsid w:val="00F56545"/>
    <w:rsid w:val="00F56B19"/>
    <w:rsid w:val="00F5784A"/>
    <w:rsid w:val="00F57F15"/>
    <w:rsid w:val="00F57F7C"/>
    <w:rsid w:val="00F603D3"/>
    <w:rsid w:val="00F60421"/>
    <w:rsid w:val="00F60560"/>
    <w:rsid w:val="00F605DD"/>
    <w:rsid w:val="00F60DAF"/>
    <w:rsid w:val="00F611CF"/>
    <w:rsid w:val="00F616CC"/>
    <w:rsid w:val="00F61D3C"/>
    <w:rsid w:val="00F621DB"/>
    <w:rsid w:val="00F62582"/>
    <w:rsid w:val="00F629AB"/>
    <w:rsid w:val="00F63296"/>
    <w:rsid w:val="00F636AF"/>
    <w:rsid w:val="00F63AF4"/>
    <w:rsid w:val="00F63E38"/>
    <w:rsid w:val="00F64959"/>
    <w:rsid w:val="00F64FD7"/>
    <w:rsid w:val="00F64FD8"/>
    <w:rsid w:val="00F65F55"/>
    <w:rsid w:val="00F668D9"/>
    <w:rsid w:val="00F66FD8"/>
    <w:rsid w:val="00F6715B"/>
    <w:rsid w:val="00F67166"/>
    <w:rsid w:val="00F67AEE"/>
    <w:rsid w:val="00F67B3D"/>
    <w:rsid w:val="00F70152"/>
    <w:rsid w:val="00F70248"/>
    <w:rsid w:val="00F70539"/>
    <w:rsid w:val="00F705FE"/>
    <w:rsid w:val="00F70862"/>
    <w:rsid w:val="00F70CEF"/>
    <w:rsid w:val="00F7126B"/>
    <w:rsid w:val="00F71B98"/>
    <w:rsid w:val="00F71E3C"/>
    <w:rsid w:val="00F728F7"/>
    <w:rsid w:val="00F7295A"/>
    <w:rsid w:val="00F7298A"/>
    <w:rsid w:val="00F72DAC"/>
    <w:rsid w:val="00F72FB3"/>
    <w:rsid w:val="00F7319B"/>
    <w:rsid w:val="00F733C1"/>
    <w:rsid w:val="00F743B2"/>
    <w:rsid w:val="00F753C4"/>
    <w:rsid w:val="00F75460"/>
    <w:rsid w:val="00F754FC"/>
    <w:rsid w:val="00F767A7"/>
    <w:rsid w:val="00F76F2D"/>
    <w:rsid w:val="00F774E3"/>
    <w:rsid w:val="00F77F40"/>
    <w:rsid w:val="00F8036B"/>
    <w:rsid w:val="00F81288"/>
    <w:rsid w:val="00F81519"/>
    <w:rsid w:val="00F818B3"/>
    <w:rsid w:val="00F82B60"/>
    <w:rsid w:val="00F82C53"/>
    <w:rsid w:val="00F83B37"/>
    <w:rsid w:val="00F83D39"/>
    <w:rsid w:val="00F83FC4"/>
    <w:rsid w:val="00F84882"/>
    <w:rsid w:val="00F848E4"/>
    <w:rsid w:val="00F84BA8"/>
    <w:rsid w:val="00F84FD0"/>
    <w:rsid w:val="00F854B2"/>
    <w:rsid w:val="00F854D0"/>
    <w:rsid w:val="00F8571E"/>
    <w:rsid w:val="00F85C38"/>
    <w:rsid w:val="00F85EDA"/>
    <w:rsid w:val="00F861D1"/>
    <w:rsid w:val="00F86317"/>
    <w:rsid w:val="00F86E13"/>
    <w:rsid w:val="00F86FA9"/>
    <w:rsid w:val="00F87373"/>
    <w:rsid w:val="00F8743D"/>
    <w:rsid w:val="00F87478"/>
    <w:rsid w:val="00F877C1"/>
    <w:rsid w:val="00F90BD1"/>
    <w:rsid w:val="00F912F7"/>
    <w:rsid w:val="00F916CA"/>
    <w:rsid w:val="00F92538"/>
    <w:rsid w:val="00F92BBA"/>
    <w:rsid w:val="00F938D3"/>
    <w:rsid w:val="00F93BEF"/>
    <w:rsid w:val="00F94AA3"/>
    <w:rsid w:val="00F95703"/>
    <w:rsid w:val="00F95B0D"/>
    <w:rsid w:val="00F95FB4"/>
    <w:rsid w:val="00F96757"/>
    <w:rsid w:val="00F968FE"/>
    <w:rsid w:val="00F96C04"/>
    <w:rsid w:val="00F96E48"/>
    <w:rsid w:val="00F96EF3"/>
    <w:rsid w:val="00F97174"/>
    <w:rsid w:val="00F976A4"/>
    <w:rsid w:val="00F978D4"/>
    <w:rsid w:val="00F97D2F"/>
    <w:rsid w:val="00FA030D"/>
    <w:rsid w:val="00FA03BF"/>
    <w:rsid w:val="00FA094D"/>
    <w:rsid w:val="00FA141E"/>
    <w:rsid w:val="00FA285B"/>
    <w:rsid w:val="00FA28DD"/>
    <w:rsid w:val="00FA2D0E"/>
    <w:rsid w:val="00FA2E77"/>
    <w:rsid w:val="00FA33BE"/>
    <w:rsid w:val="00FA4680"/>
    <w:rsid w:val="00FA4F03"/>
    <w:rsid w:val="00FA54B2"/>
    <w:rsid w:val="00FA57CC"/>
    <w:rsid w:val="00FA6899"/>
    <w:rsid w:val="00FA68BF"/>
    <w:rsid w:val="00FA6AA7"/>
    <w:rsid w:val="00FA6C47"/>
    <w:rsid w:val="00FA714B"/>
    <w:rsid w:val="00FA781B"/>
    <w:rsid w:val="00FA7D55"/>
    <w:rsid w:val="00FB012C"/>
    <w:rsid w:val="00FB06ED"/>
    <w:rsid w:val="00FB11B3"/>
    <w:rsid w:val="00FB19E7"/>
    <w:rsid w:val="00FB1C09"/>
    <w:rsid w:val="00FB1CBB"/>
    <w:rsid w:val="00FB1DDB"/>
    <w:rsid w:val="00FB2457"/>
    <w:rsid w:val="00FB293D"/>
    <w:rsid w:val="00FB2FD8"/>
    <w:rsid w:val="00FB3FEC"/>
    <w:rsid w:val="00FB4448"/>
    <w:rsid w:val="00FB4EBB"/>
    <w:rsid w:val="00FB53E8"/>
    <w:rsid w:val="00FB53FB"/>
    <w:rsid w:val="00FB557E"/>
    <w:rsid w:val="00FB607F"/>
    <w:rsid w:val="00FB670B"/>
    <w:rsid w:val="00FB695E"/>
    <w:rsid w:val="00FB69BB"/>
    <w:rsid w:val="00FB6F20"/>
    <w:rsid w:val="00FB7150"/>
    <w:rsid w:val="00FB75AE"/>
    <w:rsid w:val="00FB7959"/>
    <w:rsid w:val="00FB7A55"/>
    <w:rsid w:val="00FB7BFF"/>
    <w:rsid w:val="00FB7DE7"/>
    <w:rsid w:val="00FB7EB2"/>
    <w:rsid w:val="00FB7ED3"/>
    <w:rsid w:val="00FC02EA"/>
    <w:rsid w:val="00FC0DE6"/>
    <w:rsid w:val="00FC12D5"/>
    <w:rsid w:val="00FC15BA"/>
    <w:rsid w:val="00FC20D5"/>
    <w:rsid w:val="00FC232F"/>
    <w:rsid w:val="00FC23F8"/>
    <w:rsid w:val="00FC2F52"/>
    <w:rsid w:val="00FC333A"/>
    <w:rsid w:val="00FC367B"/>
    <w:rsid w:val="00FC38E6"/>
    <w:rsid w:val="00FC3B55"/>
    <w:rsid w:val="00FC3E31"/>
    <w:rsid w:val="00FC3FE8"/>
    <w:rsid w:val="00FC40B8"/>
    <w:rsid w:val="00FC58B9"/>
    <w:rsid w:val="00FC5CFC"/>
    <w:rsid w:val="00FC6265"/>
    <w:rsid w:val="00FC6569"/>
    <w:rsid w:val="00FC6690"/>
    <w:rsid w:val="00FC6737"/>
    <w:rsid w:val="00FC6E69"/>
    <w:rsid w:val="00FC7436"/>
    <w:rsid w:val="00FC74B4"/>
    <w:rsid w:val="00FC76E7"/>
    <w:rsid w:val="00FC77AE"/>
    <w:rsid w:val="00FC7BB4"/>
    <w:rsid w:val="00FC7D34"/>
    <w:rsid w:val="00FC7FAC"/>
    <w:rsid w:val="00FD0374"/>
    <w:rsid w:val="00FD0626"/>
    <w:rsid w:val="00FD1082"/>
    <w:rsid w:val="00FD10C8"/>
    <w:rsid w:val="00FD13A9"/>
    <w:rsid w:val="00FD17CD"/>
    <w:rsid w:val="00FD1CBC"/>
    <w:rsid w:val="00FD25C0"/>
    <w:rsid w:val="00FD28DD"/>
    <w:rsid w:val="00FD3272"/>
    <w:rsid w:val="00FD3D6D"/>
    <w:rsid w:val="00FD428D"/>
    <w:rsid w:val="00FD42EC"/>
    <w:rsid w:val="00FD4575"/>
    <w:rsid w:val="00FD4658"/>
    <w:rsid w:val="00FD4ACA"/>
    <w:rsid w:val="00FD515A"/>
    <w:rsid w:val="00FD52B9"/>
    <w:rsid w:val="00FD5301"/>
    <w:rsid w:val="00FD5D45"/>
    <w:rsid w:val="00FD6225"/>
    <w:rsid w:val="00FD67E0"/>
    <w:rsid w:val="00FD6D9A"/>
    <w:rsid w:val="00FD72C8"/>
    <w:rsid w:val="00FD7D07"/>
    <w:rsid w:val="00FE00F5"/>
    <w:rsid w:val="00FE04F7"/>
    <w:rsid w:val="00FE06DC"/>
    <w:rsid w:val="00FE13DA"/>
    <w:rsid w:val="00FE16E0"/>
    <w:rsid w:val="00FE1B87"/>
    <w:rsid w:val="00FE1EA2"/>
    <w:rsid w:val="00FE1F1F"/>
    <w:rsid w:val="00FE20A7"/>
    <w:rsid w:val="00FE248C"/>
    <w:rsid w:val="00FE266E"/>
    <w:rsid w:val="00FE332C"/>
    <w:rsid w:val="00FE3AAF"/>
    <w:rsid w:val="00FE3AEE"/>
    <w:rsid w:val="00FE3D08"/>
    <w:rsid w:val="00FE3F48"/>
    <w:rsid w:val="00FE4C8F"/>
    <w:rsid w:val="00FE5191"/>
    <w:rsid w:val="00FE60C7"/>
    <w:rsid w:val="00FE6CB7"/>
    <w:rsid w:val="00FE7205"/>
    <w:rsid w:val="00FE76F8"/>
    <w:rsid w:val="00FF0402"/>
    <w:rsid w:val="00FF055C"/>
    <w:rsid w:val="00FF0995"/>
    <w:rsid w:val="00FF1119"/>
    <w:rsid w:val="00FF171A"/>
    <w:rsid w:val="00FF1951"/>
    <w:rsid w:val="00FF2083"/>
    <w:rsid w:val="00FF2303"/>
    <w:rsid w:val="00FF2DB6"/>
    <w:rsid w:val="00FF2E4A"/>
    <w:rsid w:val="00FF2FC2"/>
    <w:rsid w:val="00FF32CC"/>
    <w:rsid w:val="00FF35DB"/>
    <w:rsid w:val="00FF43D9"/>
    <w:rsid w:val="00FF4B5D"/>
    <w:rsid w:val="00FF55B6"/>
    <w:rsid w:val="00FF5DBD"/>
    <w:rsid w:val="00FF63C1"/>
    <w:rsid w:val="00FF6504"/>
    <w:rsid w:val="00FF6854"/>
    <w:rsid w:val="00FF6BD7"/>
    <w:rsid w:val="00FF75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537"/>
    <w:rPr>
      <w:rFonts w:ascii=".VnTime" w:hAnsi=".VnTime" w:cs=".VnTime"/>
      <w:sz w:val="28"/>
      <w:szCs w:val="28"/>
    </w:rPr>
  </w:style>
  <w:style w:type="paragraph" w:styleId="Heading1">
    <w:name w:val="heading 1"/>
    <w:basedOn w:val="Normal"/>
    <w:next w:val="Normal"/>
    <w:link w:val="Heading1Char"/>
    <w:uiPriority w:val="99"/>
    <w:qFormat/>
    <w:rsid w:val="00C86537"/>
    <w:pPr>
      <w:keepNext/>
      <w:ind w:hanging="426"/>
      <w:outlineLvl w:val="0"/>
    </w:pPr>
    <w:rPr>
      <w:rFonts w:ascii=".VnTimeH" w:hAnsi=".VnTimeH" w:cs=".VnTimeH"/>
      <w:b/>
      <w:bCs/>
      <w:sz w:val="24"/>
      <w:szCs w:val="24"/>
    </w:rPr>
  </w:style>
  <w:style w:type="paragraph" w:styleId="Heading2">
    <w:name w:val="heading 2"/>
    <w:basedOn w:val="Normal"/>
    <w:next w:val="Normal"/>
    <w:link w:val="Heading2Char"/>
    <w:uiPriority w:val="99"/>
    <w:qFormat/>
    <w:rsid w:val="00C86537"/>
    <w:pPr>
      <w:keepNext/>
      <w:jc w:val="both"/>
      <w:outlineLvl w:val="1"/>
    </w:pPr>
    <w:rPr>
      <w:rFonts w:ascii=".VnTimeH" w:hAnsi=".VnTimeH" w:cs=".VnTimeH"/>
      <w:b/>
      <w:bCs/>
      <w:sz w:val="24"/>
      <w:szCs w:val="24"/>
    </w:rPr>
  </w:style>
  <w:style w:type="paragraph" w:styleId="Heading3">
    <w:name w:val="heading 3"/>
    <w:basedOn w:val="Normal"/>
    <w:next w:val="Normal"/>
    <w:link w:val="Heading3Char"/>
    <w:uiPriority w:val="99"/>
    <w:qFormat/>
    <w:rsid w:val="00C86537"/>
    <w:pPr>
      <w:keepNext/>
      <w:jc w:val="center"/>
      <w:outlineLvl w:val="2"/>
    </w:pPr>
    <w:rPr>
      <w:rFonts w:ascii=".VnTimeH" w:hAnsi=".VnTimeH" w:cs=".VnTimeH"/>
      <w:b/>
      <w:bCs/>
      <w:sz w:val="24"/>
      <w:szCs w:val="24"/>
    </w:rPr>
  </w:style>
  <w:style w:type="paragraph" w:styleId="Heading4">
    <w:name w:val="heading 4"/>
    <w:basedOn w:val="Normal"/>
    <w:next w:val="Normal"/>
    <w:link w:val="Heading4Char"/>
    <w:uiPriority w:val="99"/>
    <w:qFormat/>
    <w:rsid w:val="00C86537"/>
    <w:pPr>
      <w:keepNext/>
      <w:jc w:val="right"/>
      <w:outlineLvl w:val="3"/>
    </w:pPr>
    <w:rPr>
      <w:rFonts w:ascii=".VnTimeH" w:hAnsi=".VnTimeH" w:cs=".VnTimeH"/>
      <w:b/>
      <w:bCs/>
      <w:sz w:val="24"/>
      <w:szCs w:val="24"/>
    </w:rPr>
  </w:style>
  <w:style w:type="paragraph" w:styleId="Heading5">
    <w:name w:val="heading 5"/>
    <w:basedOn w:val="Normal"/>
    <w:next w:val="Normal"/>
    <w:link w:val="Heading5Char"/>
    <w:uiPriority w:val="99"/>
    <w:qFormat/>
    <w:rsid w:val="00C86537"/>
    <w:pPr>
      <w:keepNext/>
      <w:jc w:val="center"/>
      <w:outlineLvl w:val="4"/>
    </w:pPr>
    <w:rPr>
      <w:rFonts w:ascii=".VnTimeH" w:hAnsi=".VnTimeH" w:cs=".VnTimeH"/>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02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0C6028"/>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0C6028"/>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0C6028"/>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0C6028"/>
    <w:rPr>
      <w:rFonts w:ascii="Calibri" w:eastAsia="Times New Roman" w:hAnsi="Calibri" w:cs="Times New Roman"/>
      <w:b/>
      <w:bCs/>
      <w:i/>
      <w:iCs/>
      <w:sz w:val="26"/>
      <w:szCs w:val="26"/>
    </w:rPr>
  </w:style>
  <w:style w:type="paragraph" w:styleId="BodyText">
    <w:name w:val="Body Text"/>
    <w:basedOn w:val="Normal"/>
    <w:link w:val="BodyTextChar"/>
    <w:uiPriority w:val="99"/>
    <w:rsid w:val="00C86537"/>
    <w:pPr>
      <w:jc w:val="center"/>
    </w:pPr>
    <w:rPr>
      <w:rFonts w:ascii=".VnTimeH" w:hAnsi=".VnTimeH" w:cs=".VnTimeH"/>
      <w:b/>
      <w:bCs/>
      <w:sz w:val="24"/>
      <w:szCs w:val="24"/>
    </w:rPr>
  </w:style>
  <w:style w:type="character" w:customStyle="1" w:styleId="BodyTextChar">
    <w:name w:val="Body Text Char"/>
    <w:basedOn w:val="DefaultParagraphFont"/>
    <w:link w:val="BodyText"/>
    <w:uiPriority w:val="99"/>
    <w:semiHidden/>
    <w:rsid w:val="000C6028"/>
    <w:rPr>
      <w:rFonts w:ascii=".VnTime" w:hAnsi=".VnTime" w:cs=".VnTime"/>
      <w:sz w:val="28"/>
      <w:szCs w:val="28"/>
    </w:rPr>
  </w:style>
  <w:style w:type="paragraph" w:styleId="BodyTextIndent">
    <w:name w:val="Body Text Indent"/>
    <w:basedOn w:val="Normal"/>
    <w:link w:val="BodyTextIndentChar"/>
    <w:uiPriority w:val="99"/>
    <w:rsid w:val="00C86537"/>
    <w:pPr>
      <w:ind w:left="900"/>
      <w:jc w:val="both"/>
    </w:pPr>
  </w:style>
  <w:style w:type="character" w:customStyle="1" w:styleId="BodyTextIndentChar">
    <w:name w:val="Body Text Indent Char"/>
    <w:basedOn w:val="DefaultParagraphFont"/>
    <w:link w:val="BodyTextIndent"/>
    <w:uiPriority w:val="99"/>
    <w:semiHidden/>
    <w:rsid w:val="000C6028"/>
    <w:rPr>
      <w:rFonts w:ascii=".VnTime" w:hAnsi=".VnTime" w:cs=".VnTime"/>
      <w:sz w:val="28"/>
      <w:szCs w:val="28"/>
    </w:rPr>
  </w:style>
  <w:style w:type="paragraph" w:styleId="Footer">
    <w:name w:val="footer"/>
    <w:basedOn w:val="Normal"/>
    <w:link w:val="FooterChar"/>
    <w:uiPriority w:val="99"/>
    <w:rsid w:val="00C86537"/>
    <w:pPr>
      <w:tabs>
        <w:tab w:val="center" w:pos="4320"/>
        <w:tab w:val="right" w:pos="8640"/>
      </w:tabs>
    </w:pPr>
    <w:rPr>
      <w:rFonts w:cs="Times New Roman"/>
      <w:lang w:eastAsia="ja-JP"/>
    </w:rPr>
  </w:style>
  <w:style w:type="character" w:customStyle="1" w:styleId="FooterChar">
    <w:name w:val="Footer Char"/>
    <w:basedOn w:val="DefaultParagraphFont"/>
    <w:link w:val="Footer"/>
    <w:uiPriority w:val="99"/>
    <w:locked/>
    <w:rsid w:val="00D4112D"/>
    <w:rPr>
      <w:rFonts w:ascii=".VnTime" w:hAnsi=".VnTime"/>
      <w:sz w:val="28"/>
    </w:rPr>
  </w:style>
  <w:style w:type="character" w:styleId="PageNumber">
    <w:name w:val="page number"/>
    <w:basedOn w:val="DefaultParagraphFont"/>
    <w:uiPriority w:val="99"/>
    <w:rsid w:val="00C86537"/>
    <w:rPr>
      <w:rFonts w:cs="Times New Roman"/>
    </w:rPr>
  </w:style>
  <w:style w:type="paragraph" w:styleId="BodyText3">
    <w:name w:val="Body Text 3"/>
    <w:basedOn w:val="Normal"/>
    <w:link w:val="BodyText3Char"/>
    <w:uiPriority w:val="99"/>
    <w:rsid w:val="00C86537"/>
    <w:pPr>
      <w:jc w:val="center"/>
    </w:pPr>
    <w:rPr>
      <w:b/>
      <w:bCs/>
    </w:rPr>
  </w:style>
  <w:style w:type="character" w:customStyle="1" w:styleId="BodyText3Char">
    <w:name w:val="Body Text 3 Char"/>
    <w:basedOn w:val="DefaultParagraphFont"/>
    <w:link w:val="BodyText3"/>
    <w:uiPriority w:val="99"/>
    <w:semiHidden/>
    <w:rsid w:val="000C6028"/>
    <w:rPr>
      <w:rFonts w:ascii=".VnTime" w:hAnsi=".VnTime" w:cs=".VnTime"/>
      <w:sz w:val="16"/>
      <w:szCs w:val="16"/>
    </w:rPr>
  </w:style>
  <w:style w:type="paragraph" w:styleId="Header">
    <w:name w:val="header"/>
    <w:basedOn w:val="Normal"/>
    <w:link w:val="HeaderChar"/>
    <w:uiPriority w:val="99"/>
    <w:rsid w:val="00C86537"/>
    <w:pPr>
      <w:tabs>
        <w:tab w:val="center" w:pos="4320"/>
        <w:tab w:val="right" w:pos="8640"/>
      </w:tabs>
    </w:pPr>
  </w:style>
  <w:style w:type="character" w:customStyle="1" w:styleId="HeaderChar">
    <w:name w:val="Header Char"/>
    <w:basedOn w:val="DefaultParagraphFont"/>
    <w:link w:val="Header"/>
    <w:uiPriority w:val="99"/>
    <w:semiHidden/>
    <w:rsid w:val="000C6028"/>
    <w:rPr>
      <w:rFonts w:ascii=".VnTime" w:hAnsi=".VnTime" w:cs=".VnTime"/>
      <w:sz w:val="28"/>
      <w:szCs w:val="28"/>
    </w:rPr>
  </w:style>
  <w:style w:type="paragraph" w:styleId="BodyTextIndent2">
    <w:name w:val="Body Text Indent 2"/>
    <w:basedOn w:val="Normal"/>
    <w:link w:val="BodyTextIndent2Char"/>
    <w:uiPriority w:val="99"/>
    <w:rsid w:val="00C86537"/>
    <w:pPr>
      <w:ind w:left="1440"/>
    </w:pPr>
  </w:style>
  <w:style w:type="character" w:customStyle="1" w:styleId="BodyTextIndent2Char">
    <w:name w:val="Body Text Indent 2 Char"/>
    <w:basedOn w:val="DefaultParagraphFont"/>
    <w:link w:val="BodyTextIndent2"/>
    <w:uiPriority w:val="99"/>
    <w:semiHidden/>
    <w:rsid w:val="000C6028"/>
    <w:rPr>
      <w:rFonts w:ascii=".VnTime" w:hAnsi=".VnTime" w:cs=".VnTime"/>
      <w:sz w:val="28"/>
      <w:szCs w:val="28"/>
    </w:rPr>
  </w:style>
  <w:style w:type="paragraph" w:styleId="BodyTextIndent3">
    <w:name w:val="Body Text Indent 3"/>
    <w:basedOn w:val="Normal"/>
    <w:link w:val="BodyTextIndent3Char"/>
    <w:uiPriority w:val="99"/>
    <w:rsid w:val="00C86537"/>
    <w:pPr>
      <w:ind w:firstLine="720"/>
      <w:jc w:val="both"/>
    </w:pPr>
  </w:style>
  <w:style w:type="character" w:customStyle="1" w:styleId="BodyTextIndent3Char">
    <w:name w:val="Body Text Indent 3 Char"/>
    <w:basedOn w:val="DefaultParagraphFont"/>
    <w:link w:val="BodyTextIndent3"/>
    <w:uiPriority w:val="99"/>
    <w:semiHidden/>
    <w:rsid w:val="000C6028"/>
    <w:rPr>
      <w:rFonts w:ascii=".VnTime" w:hAnsi=".VnTime" w:cs=".VnTime"/>
      <w:sz w:val="16"/>
      <w:szCs w:val="16"/>
    </w:rPr>
  </w:style>
  <w:style w:type="paragraph" w:styleId="BalloonText">
    <w:name w:val="Balloon Text"/>
    <w:basedOn w:val="Normal"/>
    <w:link w:val="BalloonTextChar"/>
    <w:uiPriority w:val="99"/>
    <w:semiHidden/>
    <w:rsid w:val="00C86537"/>
    <w:rPr>
      <w:rFonts w:ascii="Tahoma" w:hAnsi="Tahoma" w:cs="Tahoma"/>
      <w:sz w:val="16"/>
      <w:szCs w:val="16"/>
    </w:rPr>
  </w:style>
  <w:style w:type="character" w:customStyle="1" w:styleId="BalloonTextChar">
    <w:name w:val="Balloon Text Char"/>
    <w:basedOn w:val="DefaultParagraphFont"/>
    <w:link w:val="BalloonText"/>
    <w:uiPriority w:val="99"/>
    <w:semiHidden/>
    <w:rsid w:val="000C6028"/>
    <w:rPr>
      <w:sz w:val="0"/>
      <w:szCs w:val="0"/>
    </w:rPr>
  </w:style>
  <w:style w:type="character" w:styleId="Hyperlink">
    <w:name w:val="Hyperlink"/>
    <w:basedOn w:val="DefaultParagraphFont"/>
    <w:uiPriority w:val="99"/>
    <w:rsid w:val="00D565B4"/>
    <w:rPr>
      <w:rFonts w:cs="Times New Roman"/>
      <w:color w:val="0000FF"/>
      <w:u w:val="single"/>
    </w:rPr>
  </w:style>
  <w:style w:type="table" w:styleId="TableGrid">
    <w:name w:val="Table Grid"/>
    <w:basedOn w:val="TableNormal"/>
    <w:uiPriority w:val="99"/>
    <w:rsid w:val="001C4A21"/>
    <w:rPr>
      <w:rFonts w:ascii=".VnTime" w:hAnsi=".VnTim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B26C51"/>
    <w:pPr>
      <w:ind w:left="720"/>
    </w:pPr>
  </w:style>
  <w:style w:type="paragraph" w:customStyle="1" w:styleId="Char1">
    <w:name w:val="Char1"/>
    <w:basedOn w:val="Normal"/>
    <w:uiPriority w:val="99"/>
    <w:rsid w:val="00B327BC"/>
    <w:pPr>
      <w:spacing w:after="160" w:line="240" w:lineRule="exact"/>
    </w:pPr>
    <w:rPr>
      <w:rFonts w:ascii="Verdana" w:hAnsi="Verdana" w:cs="Times New Roman"/>
      <w:sz w:val="20"/>
      <w:szCs w:val="20"/>
    </w:rPr>
  </w:style>
  <w:style w:type="character" w:styleId="CommentReference">
    <w:name w:val="annotation reference"/>
    <w:basedOn w:val="DefaultParagraphFont"/>
    <w:uiPriority w:val="99"/>
    <w:semiHidden/>
    <w:rsid w:val="007D2215"/>
    <w:rPr>
      <w:rFonts w:cs="Times New Roman"/>
      <w:sz w:val="16"/>
    </w:rPr>
  </w:style>
  <w:style w:type="paragraph" w:styleId="CommentText">
    <w:name w:val="annotation text"/>
    <w:basedOn w:val="Normal"/>
    <w:link w:val="CommentTextChar"/>
    <w:uiPriority w:val="99"/>
    <w:semiHidden/>
    <w:rsid w:val="007D2215"/>
    <w:rPr>
      <w:rFonts w:cs="Times New Roman"/>
      <w:sz w:val="20"/>
      <w:szCs w:val="20"/>
      <w:lang w:eastAsia="ja-JP"/>
    </w:rPr>
  </w:style>
  <w:style w:type="character" w:customStyle="1" w:styleId="CommentTextChar">
    <w:name w:val="Comment Text Char"/>
    <w:basedOn w:val="DefaultParagraphFont"/>
    <w:link w:val="CommentText"/>
    <w:uiPriority w:val="99"/>
    <w:locked/>
    <w:rsid w:val="007D2215"/>
    <w:rPr>
      <w:rFonts w:ascii=".VnTime" w:hAnsi=".VnTime"/>
    </w:rPr>
  </w:style>
  <w:style w:type="paragraph" w:styleId="CommentSubject">
    <w:name w:val="annotation subject"/>
    <w:basedOn w:val="CommentText"/>
    <w:next w:val="CommentText"/>
    <w:link w:val="CommentSubjectChar"/>
    <w:uiPriority w:val="99"/>
    <w:semiHidden/>
    <w:rsid w:val="007D2215"/>
    <w:rPr>
      <w:b/>
      <w:bCs/>
    </w:rPr>
  </w:style>
  <w:style w:type="character" w:customStyle="1" w:styleId="CommentSubjectChar">
    <w:name w:val="Comment Subject Char"/>
    <w:basedOn w:val="CommentTextChar"/>
    <w:link w:val="CommentSubject"/>
    <w:uiPriority w:val="99"/>
    <w:locked/>
    <w:rsid w:val="007D2215"/>
    <w:rPr>
      <w:rFonts w:ascii=".VnTime" w:hAnsi=".VnTime"/>
      <w:b/>
    </w:rPr>
  </w:style>
  <w:style w:type="paragraph" w:styleId="BodyText2">
    <w:name w:val="Body Text 2"/>
    <w:basedOn w:val="Normal"/>
    <w:link w:val="BodyText2Char"/>
    <w:uiPriority w:val="99"/>
    <w:rsid w:val="00BC72A6"/>
    <w:pPr>
      <w:spacing w:after="120" w:line="480" w:lineRule="auto"/>
    </w:pPr>
  </w:style>
  <w:style w:type="character" w:customStyle="1" w:styleId="BodyText2Char">
    <w:name w:val="Body Text 2 Char"/>
    <w:basedOn w:val="DefaultParagraphFont"/>
    <w:link w:val="BodyText2"/>
    <w:uiPriority w:val="99"/>
    <w:locked/>
    <w:rsid w:val="00BC72A6"/>
    <w:rPr>
      <w:rFonts w:ascii=".VnTime" w:hAnsi=".VnTime" w:cs=".VnTime"/>
      <w:sz w:val="28"/>
      <w:szCs w:val="28"/>
      <w:lang w:val="en-US" w:eastAsia="en-US"/>
    </w:rPr>
  </w:style>
  <w:style w:type="paragraph" w:customStyle="1" w:styleId="Default">
    <w:name w:val="Default"/>
    <w:rsid w:val="00A73BFE"/>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537"/>
    <w:rPr>
      <w:rFonts w:ascii=".VnTime" w:hAnsi=".VnTime" w:cs=".VnTime"/>
      <w:sz w:val="28"/>
      <w:szCs w:val="28"/>
    </w:rPr>
  </w:style>
  <w:style w:type="paragraph" w:styleId="Heading1">
    <w:name w:val="heading 1"/>
    <w:basedOn w:val="Normal"/>
    <w:next w:val="Normal"/>
    <w:link w:val="Heading1Char"/>
    <w:uiPriority w:val="99"/>
    <w:qFormat/>
    <w:rsid w:val="00C86537"/>
    <w:pPr>
      <w:keepNext/>
      <w:ind w:hanging="426"/>
      <w:outlineLvl w:val="0"/>
    </w:pPr>
    <w:rPr>
      <w:rFonts w:ascii=".VnTimeH" w:hAnsi=".VnTimeH" w:cs=".VnTimeH"/>
      <w:b/>
      <w:bCs/>
      <w:sz w:val="24"/>
      <w:szCs w:val="24"/>
    </w:rPr>
  </w:style>
  <w:style w:type="paragraph" w:styleId="Heading2">
    <w:name w:val="heading 2"/>
    <w:basedOn w:val="Normal"/>
    <w:next w:val="Normal"/>
    <w:link w:val="Heading2Char"/>
    <w:uiPriority w:val="99"/>
    <w:qFormat/>
    <w:rsid w:val="00C86537"/>
    <w:pPr>
      <w:keepNext/>
      <w:jc w:val="both"/>
      <w:outlineLvl w:val="1"/>
    </w:pPr>
    <w:rPr>
      <w:rFonts w:ascii=".VnTimeH" w:hAnsi=".VnTimeH" w:cs=".VnTimeH"/>
      <w:b/>
      <w:bCs/>
      <w:sz w:val="24"/>
      <w:szCs w:val="24"/>
    </w:rPr>
  </w:style>
  <w:style w:type="paragraph" w:styleId="Heading3">
    <w:name w:val="heading 3"/>
    <w:basedOn w:val="Normal"/>
    <w:next w:val="Normal"/>
    <w:link w:val="Heading3Char"/>
    <w:uiPriority w:val="99"/>
    <w:qFormat/>
    <w:rsid w:val="00C86537"/>
    <w:pPr>
      <w:keepNext/>
      <w:jc w:val="center"/>
      <w:outlineLvl w:val="2"/>
    </w:pPr>
    <w:rPr>
      <w:rFonts w:ascii=".VnTimeH" w:hAnsi=".VnTimeH" w:cs=".VnTimeH"/>
      <w:b/>
      <w:bCs/>
      <w:sz w:val="24"/>
      <w:szCs w:val="24"/>
    </w:rPr>
  </w:style>
  <w:style w:type="paragraph" w:styleId="Heading4">
    <w:name w:val="heading 4"/>
    <w:basedOn w:val="Normal"/>
    <w:next w:val="Normal"/>
    <w:link w:val="Heading4Char"/>
    <w:uiPriority w:val="99"/>
    <w:qFormat/>
    <w:rsid w:val="00C86537"/>
    <w:pPr>
      <w:keepNext/>
      <w:jc w:val="right"/>
      <w:outlineLvl w:val="3"/>
    </w:pPr>
    <w:rPr>
      <w:rFonts w:ascii=".VnTimeH" w:hAnsi=".VnTimeH" w:cs=".VnTimeH"/>
      <w:b/>
      <w:bCs/>
      <w:sz w:val="24"/>
      <w:szCs w:val="24"/>
    </w:rPr>
  </w:style>
  <w:style w:type="paragraph" w:styleId="Heading5">
    <w:name w:val="heading 5"/>
    <w:basedOn w:val="Normal"/>
    <w:next w:val="Normal"/>
    <w:link w:val="Heading5Char"/>
    <w:uiPriority w:val="99"/>
    <w:qFormat/>
    <w:rsid w:val="00C86537"/>
    <w:pPr>
      <w:keepNext/>
      <w:jc w:val="center"/>
      <w:outlineLvl w:val="4"/>
    </w:pPr>
    <w:rPr>
      <w:rFonts w:ascii=".VnTimeH" w:hAnsi=".VnTimeH" w:cs=".VnTimeH"/>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02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0C6028"/>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0C6028"/>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0C6028"/>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0C6028"/>
    <w:rPr>
      <w:rFonts w:ascii="Calibri" w:eastAsia="Times New Roman" w:hAnsi="Calibri" w:cs="Times New Roman"/>
      <w:b/>
      <w:bCs/>
      <w:i/>
      <w:iCs/>
      <w:sz w:val="26"/>
      <w:szCs w:val="26"/>
    </w:rPr>
  </w:style>
  <w:style w:type="paragraph" w:styleId="BodyText">
    <w:name w:val="Body Text"/>
    <w:basedOn w:val="Normal"/>
    <w:link w:val="BodyTextChar"/>
    <w:uiPriority w:val="99"/>
    <w:rsid w:val="00C86537"/>
    <w:pPr>
      <w:jc w:val="center"/>
    </w:pPr>
    <w:rPr>
      <w:rFonts w:ascii=".VnTimeH" w:hAnsi=".VnTimeH" w:cs=".VnTimeH"/>
      <w:b/>
      <w:bCs/>
      <w:sz w:val="24"/>
      <w:szCs w:val="24"/>
    </w:rPr>
  </w:style>
  <w:style w:type="character" w:customStyle="1" w:styleId="BodyTextChar">
    <w:name w:val="Body Text Char"/>
    <w:basedOn w:val="DefaultParagraphFont"/>
    <w:link w:val="BodyText"/>
    <w:uiPriority w:val="99"/>
    <w:semiHidden/>
    <w:rsid w:val="000C6028"/>
    <w:rPr>
      <w:rFonts w:ascii=".VnTime" w:hAnsi=".VnTime" w:cs=".VnTime"/>
      <w:sz w:val="28"/>
      <w:szCs w:val="28"/>
    </w:rPr>
  </w:style>
  <w:style w:type="paragraph" w:styleId="BodyTextIndent">
    <w:name w:val="Body Text Indent"/>
    <w:basedOn w:val="Normal"/>
    <w:link w:val="BodyTextIndentChar"/>
    <w:uiPriority w:val="99"/>
    <w:rsid w:val="00C86537"/>
    <w:pPr>
      <w:ind w:left="900"/>
      <w:jc w:val="both"/>
    </w:pPr>
  </w:style>
  <w:style w:type="character" w:customStyle="1" w:styleId="BodyTextIndentChar">
    <w:name w:val="Body Text Indent Char"/>
    <w:basedOn w:val="DefaultParagraphFont"/>
    <w:link w:val="BodyTextIndent"/>
    <w:uiPriority w:val="99"/>
    <w:semiHidden/>
    <w:rsid w:val="000C6028"/>
    <w:rPr>
      <w:rFonts w:ascii=".VnTime" w:hAnsi=".VnTime" w:cs=".VnTime"/>
      <w:sz w:val="28"/>
      <w:szCs w:val="28"/>
    </w:rPr>
  </w:style>
  <w:style w:type="paragraph" w:styleId="Footer">
    <w:name w:val="footer"/>
    <w:basedOn w:val="Normal"/>
    <w:link w:val="FooterChar"/>
    <w:uiPriority w:val="99"/>
    <w:rsid w:val="00C86537"/>
    <w:pPr>
      <w:tabs>
        <w:tab w:val="center" w:pos="4320"/>
        <w:tab w:val="right" w:pos="8640"/>
      </w:tabs>
    </w:pPr>
    <w:rPr>
      <w:rFonts w:cs="Times New Roman"/>
      <w:lang w:eastAsia="ja-JP"/>
    </w:rPr>
  </w:style>
  <w:style w:type="character" w:customStyle="1" w:styleId="FooterChar">
    <w:name w:val="Footer Char"/>
    <w:basedOn w:val="DefaultParagraphFont"/>
    <w:link w:val="Footer"/>
    <w:uiPriority w:val="99"/>
    <w:locked/>
    <w:rsid w:val="00D4112D"/>
    <w:rPr>
      <w:rFonts w:ascii=".VnTime" w:hAnsi=".VnTime"/>
      <w:sz w:val="28"/>
    </w:rPr>
  </w:style>
  <w:style w:type="character" w:styleId="PageNumber">
    <w:name w:val="page number"/>
    <w:basedOn w:val="DefaultParagraphFont"/>
    <w:uiPriority w:val="99"/>
    <w:rsid w:val="00C86537"/>
    <w:rPr>
      <w:rFonts w:cs="Times New Roman"/>
    </w:rPr>
  </w:style>
  <w:style w:type="paragraph" w:styleId="BodyText3">
    <w:name w:val="Body Text 3"/>
    <w:basedOn w:val="Normal"/>
    <w:link w:val="BodyText3Char"/>
    <w:uiPriority w:val="99"/>
    <w:rsid w:val="00C86537"/>
    <w:pPr>
      <w:jc w:val="center"/>
    </w:pPr>
    <w:rPr>
      <w:b/>
      <w:bCs/>
    </w:rPr>
  </w:style>
  <w:style w:type="character" w:customStyle="1" w:styleId="BodyText3Char">
    <w:name w:val="Body Text 3 Char"/>
    <w:basedOn w:val="DefaultParagraphFont"/>
    <w:link w:val="BodyText3"/>
    <w:uiPriority w:val="99"/>
    <w:semiHidden/>
    <w:rsid w:val="000C6028"/>
    <w:rPr>
      <w:rFonts w:ascii=".VnTime" w:hAnsi=".VnTime" w:cs=".VnTime"/>
      <w:sz w:val="16"/>
      <w:szCs w:val="16"/>
    </w:rPr>
  </w:style>
  <w:style w:type="paragraph" w:styleId="Header">
    <w:name w:val="header"/>
    <w:basedOn w:val="Normal"/>
    <w:link w:val="HeaderChar"/>
    <w:uiPriority w:val="99"/>
    <w:rsid w:val="00C86537"/>
    <w:pPr>
      <w:tabs>
        <w:tab w:val="center" w:pos="4320"/>
        <w:tab w:val="right" w:pos="8640"/>
      </w:tabs>
    </w:pPr>
  </w:style>
  <w:style w:type="character" w:customStyle="1" w:styleId="HeaderChar">
    <w:name w:val="Header Char"/>
    <w:basedOn w:val="DefaultParagraphFont"/>
    <w:link w:val="Header"/>
    <w:uiPriority w:val="99"/>
    <w:semiHidden/>
    <w:rsid w:val="000C6028"/>
    <w:rPr>
      <w:rFonts w:ascii=".VnTime" w:hAnsi=".VnTime" w:cs=".VnTime"/>
      <w:sz w:val="28"/>
      <w:szCs w:val="28"/>
    </w:rPr>
  </w:style>
  <w:style w:type="paragraph" w:styleId="BodyTextIndent2">
    <w:name w:val="Body Text Indent 2"/>
    <w:basedOn w:val="Normal"/>
    <w:link w:val="BodyTextIndent2Char"/>
    <w:uiPriority w:val="99"/>
    <w:rsid w:val="00C86537"/>
    <w:pPr>
      <w:ind w:left="1440"/>
    </w:pPr>
  </w:style>
  <w:style w:type="character" w:customStyle="1" w:styleId="BodyTextIndent2Char">
    <w:name w:val="Body Text Indent 2 Char"/>
    <w:basedOn w:val="DefaultParagraphFont"/>
    <w:link w:val="BodyTextIndent2"/>
    <w:uiPriority w:val="99"/>
    <w:semiHidden/>
    <w:rsid w:val="000C6028"/>
    <w:rPr>
      <w:rFonts w:ascii=".VnTime" w:hAnsi=".VnTime" w:cs=".VnTime"/>
      <w:sz w:val="28"/>
      <w:szCs w:val="28"/>
    </w:rPr>
  </w:style>
  <w:style w:type="paragraph" w:styleId="BodyTextIndent3">
    <w:name w:val="Body Text Indent 3"/>
    <w:basedOn w:val="Normal"/>
    <w:link w:val="BodyTextIndent3Char"/>
    <w:uiPriority w:val="99"/>
    <w:rsid w:val="00C86537"/>
    <w:pPr>
      <w:ind w:firstLine="720"/>
      <w:jc w:val="both"/>
    </w:pPr>
  </w:style>
  <w:style w:type="character" w:customStyle="1" w:styleId="BodyTextIndent3Char">
    <w:name w:val="Body Text Indent 3 Char"/>
    <w:basedOn w:val="DefaultParagraphFont"/>
    <w:link w:val="BodyTextIndent3"/>
    <w:uiPriority w:val="99"/>
    <w:semiHidden/>
    <w:rsid w:val="000C6028"/>
    <w:rPr>
      <w:rFonts w:ascii=".VnTime" w:hAnsi=".VnTime" w:cs=".VnTime"/>
      <w:sz w:val="16"/>
      <w:szCs w:val="16"/>
    </w:rPr>
  </w:style>
  <w:style w:type="paragraph" w:styleId="BalloonText">
    <w:name w:val="Balloon Text"/>
    <w:basedOn w:val="Normal"/>
    <w:link w:val="BalloonTextChar"/>
    <w:uiPriority w:val="99"/>
    <w:semiHidden/>
    <w:rsid w:val="00C86537"/>
    <w:rPr>
      <w:rFonts w:ascii="Tahoma" w:hAnsi="Tahoma" w:cs="Tahoma"/>
      <w:sz w:val="16"/>
      <w:szCs w:val="16"/>
    </w:rPr>
  </w:style>
  <w:style w:type="character" w:customStyle="1" w:styleId="BalloonTextChar">
    <w:name w:val="Balloon Text Char"/>
    <w:basedOn w:val="DefaultParagraphFont"/>
    <w:link w:val="BalloonText"/>
    <w:uiPriority w:val="99"/>
    <w:semiHidden/>
    <w:rsid w:val="000C6028"/>
    <w:rPr>
      <w:sz w:val="0"/>
      <w:szCs w:val="0"/>
    </w:rPr>
  </w:style>
  <w:style w:type="character" w:styleId="Hyperlink">
    <w:name w:val="Hyperlink"/>
    <w:basedOn w:val="DefaultParagraphFont"/>
    <w:uiPriority w:val="99"/>
    <w:rsid w:val="00D565B4"/>
    <w:rPr>
      <w:rFonts w:cs="Times New Roman"/>
      <w:color w:val="0000FF"/>
      <w:u w:val="single"/>
    </w:rPr>
  </w:style>
  <w:style w:type="table" w:styleId="TableGrid">
    <w:name w:val="Table Grid"/>
    <w:basedOn w:val="TableNormal"/>
    <w:uiPriority w:val="99"/>
    <w:rsid w:val="001C4A21"/>
    <w:rPr>
      <w:rFonts w:ascii=".VnTime" w:hAnsi=".VnTim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B26C51"/>
    <w:pPr>
      <w:ind w:left="720"/>
    </w:pPr>
  </w:style>
  <w:style w:type="paragraph" w:customStyle="1" w:styleId="Char1">
    <w:name w:val="Char1"/>
    <w:basedOn w:val="Normal"/>
    <w:uiPriority w:val="99"/>
    <w:rsid w:val="00B327BC"/>
    <w:pPr>
      <w:spacing w:after="160" w:line="240" w:lineRule="exact"/>
    </w:pPr>
    <w:rPr>
      <w:rFonts w:ascii="Verdana" w:hAnsi="Verdana" w:cs="Times New Roman"/>
      <w:sz w:val="20"/>
      <w:szCs w:val="20"/>
    </w:rPr>
  </w:style>
  <w:style w:type="character" w:styleId="CommentReference">
    <w:name w:val="annotation reference"/>
    <w:basedOn w:val="DefaultParagraphFont"/>
    <w:uiPriority w:val="99"/>
    <w:semiHidden/>
    <w:rsid w:val="007D2215"/>
    <w:rPr>
      <w:rFonts w:cs="Times New Roman"/>
      <w:sz w:val="16"/>
    </w:rPr>
  </w:style>
  <w:style w:type="paragraph" w:styleId="CommentText">
    <w:name w:val="annotation text"/>
    <w:basedOn w:val="Normal"/>
    <w:link w:val="CommentTextChar"/>
    <w:uiPriority w:val="99"/>
    <w:semiHidden/>
    <w:rsid w:val="007D2215"/>
    <w:rPr>
      <w:rFonts w:cs="Times New Roman"/>
      <w:sz w:val="20"/>
      <w:szCs w:val="20"/>
      <w:lang w:eastAsia="ja-JP"/>
    </w:rPr>
  </w:style>
  <w:style w:type="character" w:customStyle="1" w:styleId="CommentTextChar">
    <w:name w:val="Comment Text Char"/>
    <w:basedOn w:val="DefaultParagraphFont"/>
    <w:link w:val="CommentText"/>
    <w:uiPriority w:val="99"/>
    <w:locked/>
    <w:rsid w:val="007D2215"/>
    <w:rPr>
      <w:rFonts w:ascii=".VnTime" w:hAnsi=".VnTime"/>
    </w:rPr>
  </w:style>
  <w:style w:type="paragraph" w:styleId="CommentSubject">
    <w:name w:val="annotation subject"/>
    <w:basedOn w:val="CommentText"/>
    <w:next w:val="CommentText"/>
    <w:link w:val="CommentSubjectChar"/>
    <w:uiPriority w:val="99"/>
    <w:semiHidden/>
    <w:rsid w:val="007D2215"/>
    <w:rPr>
      <w:b/>
      <w:bCs/>
    </w:rPr>
  </w:style>
  <w:style w:type="character" w:customStyle="1" w:styleId="CommentSubjectChar">
    <w:name w:val="Comment Subject Char"/>
    <w:basedOn w:val="CommentTextChar"/>
    <w:link w:val="CommentSubject"/>
    <w:uiPriority w:val="99"/>
    <w:locked/>
    <w:rsid w:val="007D2215"/>
    <w:rPr>
      <w:rFonts w:ascii=".VnTime" w:hAnsi=".VnTime"/>
      <w:b/>
    </w:rPr>
  </w:style>
  <w:style w:type="paragraph" w:styleId="BodyText2">
    <w:name w:val="Body Text 2"/>
    <w:basedOn w:val="Normal"/>
    <w:link w:val="BodyText2Char"/>
    <w:uiPriority w:val="99"/>
    <w:rsid w:val="00BC72A6"/>
    <w:pPr>
      <w:spacing w:after="120" w:line="480" w:lineRule="auto"/>
    </w:pPr>
  </w:style>
  <w:style w:type="character" w:customStyle="1" w:styleId="BodyText2Char">
    <w:name w:val="Body Text 2 Char"/>
    <w:basedOn w:val="DefaultParagraphFont"/>
    <w:link w:val="BodyText2"/>
    <w:uiPriority w:val="99"/>
    <w:locked/>
    <w:rsid w:val="00BC72A6"/>
    <w:rPr>
      <w:rFonts w:ascii=".VnTime" w:hAnsi=".VnTime" w:cs=".VnTime"/>
      <w:sz w:val="28"/>
      <w:szCs w:val="28"/>
      <w:lang w:val="en-US" w:eastAsia="en-US"/>
    </w:rPr>
  </w:style>
  <w:style w:type="paragraph" w:customStyle="1" w:styleId="Default">
    <w:name w:val="Default"/>
    <w:rsid w:val="00A73BF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825037">
      <w:marLeft w:val="0"/>
      <w:marRight w:val="0"/>
      <w:marTop w:val="0"/>
      <w:marBottom w:val="0"/>
      <w:divBdr>
        <w:top w:val="none" w:sz="0" w:space="0" w:color="auto"/>
        <w:left w:val="none" w:sz="0" w:space="0" w:color="auto"/>
        <w:bottom w:val="none" w:sz="0" w:space="0" w:color="auto"/>
        <w:right w:val="none" w:sz="0" w:space="0" w:color="auto"/>
      </w:divBdr>
      <w:divsChild>
        <w:div w:id="667825038">
          <w:marLeft w:val="965"/>
          <w:marRight w:val="0"/>
          <w:marTop w:val="115"/>
          <w:marBottom w:val="0"/>
          <w:divBdr>
            <w:top w:val="none" w:sz="0" w:space="0" w:color="auto"/>
            <w:left w:val="none" w:sz="0" w:space="0" w:color="auto"/>
            <w:bottom w:val="none" w:sz="0" w:space="0" w:color="auto"/>
            <w:right w:val="none" w:sz="0" w:space="0" w:color="auto"/>
          </w:divBdr>
        </w:div>
        <w:div w:id="667825040">
          <w:marLeft w:val="965"/>
          <w:marRight w:val="0"/>
          <w:marTop w:val="115"/>
          <w:marBottom w:val="0"/>
          <w:divBdr>
            <w:top w:val="none" w:sz="0" w:space="0" w:color="auto"/>
            <w:left w:val="none" w:sz="0" w:space="0" w:color="auto"/>
            <w:bottom w:val="none" w:sz="0" w:space="0" w:color="auto"/>
            <w:right w:val="none" w:sz="0" w:space="0" w:color="auto"/>
          </w:divBdr>
        </w:div>
      </w:divsChild>
    </w:div>
    <w:div w:id="667825043">
      <w:marLeft w:val="0"/>
      <w:marRight w:val="0"/>
      <w:marTop w:val="0"/>
      <w:marBottom w:val="0"/>
      <w:divBdr>
        <w:top w:val="none" w:sz="0" w:space="0" w:color="auto"/>
        <w:left w:val="none" w:sz="0" w:space="0" w:color="auto"/>
        <w:bottom w:val="none" w:sz="0" w:space="0" w:color="auto"/>
        <w:right w:val="none" w:sz="0" w:space="0" w:color="auto"/>
      </w:divBdr>
      <w:divsChild>
        <w:div w:id="667825035">
          <w:marLeft w:val="965"/>
          <w:marRight w:val="0"/>
          <w:marTop w:val="115"/>
          <w:marBottom w:val="0"/>
          <w:divBdr>
            <w:top w:val="none" w:sz="0" w:space="0" w:color="auto"/>
            <w:left w:val="none" w:sz="0" w:space="0" w:color="auto"/>
            <w:bottom w:val="none" w:sz="0" w:space="0" w:color="auto"/>
            <w:right w:val="none" w:sz="0" w:space="0" w:color="auto"/>
          </w:divBdr>
        </w:div>
        <w:div w:id="667825036">
          <w:marLeft w:val="1584"/>
          <w:marRight w:val="0"/>
          <w:marTop w:val="96"/>
          <w:marBottom w:val="0"/>
          <w:divBdr>
            <w:top w:val="none" w:sz="0" w:space="0" w:color="auto"/>
            <w:left w:val="none" w:sz="0" w:space="0" w:color="auto"/>
            <w:bottom w:val="none" w:sz="0" w:space="0" w:color="auto"/>
            <w:right w:val="none" w:sz="0" w:space="0" w:color="auto"/>
          </w:divBdr>
        </w:div>
        <w:div w:id="667825039">
          <w:marLeft w:val="1584"/>
          <w:marRight w:val="0"/>
          <w:marTop w:val="96"/>
          <w:marBottom w:val="0"/>
          <w:divBdr>
            <w:top w:val="none" w:sz="0" w:space="0" w:color="auto"/>
            <w:left w:val="none" w:sz="0" w:space="0" w:color="auto"/>
            <w:bottom w:val="none" w:sz="0" w:space="0" w:color="auto"/>
            <w:right w:val="none" w:sz="0" w:space="0" w:color="auto"/>
          </w:divBdr>
        </w:div>
        <w:div w:id="667825041">
          <w:marLeft w:val="1584"/>
          <w:marRight w:val="0"/>
          <w:marTop w:val="96"/>
          <w:marBottom w:val="0"/>
          <w:divBdr>
            <w:top w:val="none" w:sz="0" w:space="0" w:color="auto"/>
            <w:left w:val="none" w:sz="0" w:space="0" w:color="auto"/>
            <w:bottom w:val="none" w:sz="0" w:space="0" w:color="auto"/>
            <w:right w:val="none" w:sz="0" w:space="0" w:color="auto"/>
          </w:divBdr>
        </w:div>
        <w:div w:id="667825042">
          <w:marLeft w:val="965"/>
          <w:marRight w:val="0"/>
          <w:marTop w:val="115"/>
          <w:marBottom w:val="0"/>
          <w:divBdr>
            <w:top w:val="none" w:sz="0" w:space="0" w:color="auto"/>
            <w:left w:val="none" w:sz="0" w:space="0" w:color="auto"/>
            <w:bottom w:val="none" w:sz="0" w:space="0" w:color="auto"/>
            <w:right w:val="none" w:sz="0" w:space="0" w:color="auto"/>
          </w:divBdr>
        </w:div>
      </w:divsChild>
    </w:div>
    <w:div w:id="66782504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83D51-A9C6-485F-9395-46EEA1877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3813</Words>
  <Characters>21735</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QT NDT</vt:lpstr>
    </vt:vector>
  </TitlesOfParts>
  <Company>Hewlett-Packard Company</Company>
  <LinksUpToDate>false</LinksUpToDate>
  <CharactersWithSpaces>25498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QT NDT</dc:title>
  <dc:creator>LVT</dc:creator>
  <cp:lastModifiedBy>Administrator</cp:lastModifiedBy>
  <cp:revision>4</cp:revision>
  <cp:lastPrinted>2015-01-29T08:12:00Z</cp:lastPrinted>
  <dcterms:created xsi:type="dcterms:W3CDTF">2015-01-26T11:04:00Z</dcterms:created>
  <dcterms:modified xsi:type="dcterms:W3CDTF">2017-01-12T11:04:00Z</dcterms:modified>
</cp:coreProperties>
</file>